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84331A2" w14:textId="7AB3D35A" w:rsidR="00A4576D" w:rsidRPr="00502C8C" w:rsidRDefault="00A4576D" w:rsidP="00A4576D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</w:t>
      </w:r>
      <w:r w:rsidR="0081375C">
        <w:rPr>
          <w:b/>
        </w:rPr>
        <w:t>12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04D3D33F" w14:textId="77777777" w:rsidR="00A4576D" w:rsidRPr="00502C8C" w:rsidRDefault="00A4576D" w:rsidP="00A4576D">
      <w:pPr>
        <w:spacing w:line="360" w:lineRule="auto"/>
        <w:jc w:val="both"/>
      </w:pPr>
    </w:p>
    <w:p w14:paraId="68827B7A" w14:textId="3BFE677D" w:rsidR="0081375C" w:rsidRPr="00502C8C" w:rsidRDefault="0081375C" w:rsidP="0081375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6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791-S</w:t>
      </w:r>
      <w:r w:rsidRPr="00502C8C">
        <w:t xml:space="preserve"> reģistrēts</w:t>
      </w:r>
      <w:del w:id="3" w:author="Līga Nogobode" w:date="2023-04-19T17:16:00Z">
        <w:r w:rsidRPr="00502C8C" w:rsidDel="006161AB">
          <w:delText xml:space="preserve"> </w:delText>
        </w:r>
      </w:del>
      <w:r w:rsidR="006161AB">
        <w:t xml:space="preserve"> </w:t>
      </w:r>
      <w:r w:rsidR="006161AB">
        <w:rPr>
          <w:bCs/>
        </w:rPr>
        <w:t>[..]</w:t>
      </w:r>
      <w:r w:rsidRPr="00502C8C">
        <w:t xml:space="preserve">2023.gada </w:t>
      </w:r>
      <w:r>
        <w:t>5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>pārjaunot</w:t>
      </w:r>
      <w:r w:rsidR="00FA3906">
        <w:t xml:space="preserve"> dzīvojamo telpu </w:t>
      </w:r>
      <w:r w:rsidRPr="00502C8C">
        <w:t>īres līgum</w:t>
      </w:r>
      <w:r>
        <w:t>u</w:t>
      </w:r>
      <w:r w:rsidRPr="00502C8C">
        <w:t xml:space="preserve"> Nr.GA/9-9/11/</w:t>
      </w:r>
      <w:r>
        <w:t>20</w:t>
      </w:r>
      <w:r w:rsidR="00FA3906">
        <w:t xml:space="preserve"> uz noteiktu termiņu. </w:t>
      </w:r>
    </w:p>
    <w:p w14:paraId="70C7E324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F61C487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24BD50FA" w14:textId="5EA41A12" w:rsidR="0081375C" w:rsidRDefault="0081375C" w:rsidP="0081375C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Pēc SIA “Gulbenes </w:t>
      </w:r>
      <w:proofErr w:type="spellStart"/>
      <w:r>
        <w:t>Energo</w:t>
      </w:r>
      <w:proofErr w:type="spellEnd"/>
      <w:r>
        <w:t xml:space="preserve"> Serviss” sniegtās informācijas iesniedzējam ir nenokārtotas maksājumu saistības par ūdens un kanalizācijas sniegto pakalpojumu 33,89 EUR apmērā.  </w:t>
      </w:r>
    </w:p>
    <w:p w14:paraId="0DD849CF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206ABBC4" w14:textId="689E209B" w:rsidR="0081375C" w:rsidRPr="00502C8C" w:rsidRDefault="0081375C" w:rsidP="0081375C">
      <w:pPr>
        <w:spacing w:line="360" w:lineRule="auto"/>
        <w:ind w:firstLine="567"/>
        <w:jc w:val="both"/>
      </w:pPr>
      <w:r w:rsidRPr="00502C8C">
        <w:t>1. PĀRJA</w:t>
      </w:r>
      <w:r>
        <w:t>UNOT dzīvojamās telpas Nr.12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6161AB">
        <w:rPr>
          <w:bCs/>
        </w:rPr>
        <w:t>[..]</w:t>
      </w:r>
      <w:r w:rsidRPr="00502C8C">
        <w:t>, uz laiku līdz</w:t>
      </w:r>
      <w:r>
        <w:t xml:space="preserve"> 2033.gada 30</w:t>
      </w:r>
      <w:r w:rsidRPr="00502C8C">
        <w:t>.</w:t>
      </w:r>
      <w:r>
        <w:t>aprīlim</w:t>
      </w:r>
      <w:r w:rsidRPr="00502C8C">
        <w:t>.</w:t>
      </w:r>
    </w:p>
    <w:p w14:paraId="39B219BB" w14:textId="0A2A67F3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2. NOTEIKT </w:t>
      </w:r>
      <w:r w:rsidR="006161AB">
        <w:rPr>
          <w:bCs/>
        </w:rPr>
        <w:t>[..]</w:t>
      </w:r>
      <w:r w:rsidRPr="00502C8C">
        <w:t xml:space="preserve">viena mēneša termiņu dzīvojamās telpas īres līguma pārjaunošanai. </w:t>
      </w:r>
    </w:p>
    <w:p w14:paraId="0091F860" w14:textId="14B6B49B" w:rsidR="0081375C" w:rsidRPr="00502C8C" w:rsidRDefault="0081375C" w:rsidP="0081375C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6161AB">
        <w:rPr>
          <w:bCs/>
        </w:rPr>
        <w:t>[..]</w:t>
      </w:r>
      <w:r>
        <w:t>līdz 2023.gada 3</w:t>
      </w:r>
      <w:r w:rsidR="006B78A9">
        <w:t>1</w:t>
      </w:r>
      <w:r w:rsidRPr="00502C8C">
        <w:t>.</w:t>
      </w:r>
      <w:r w:rsidR="006B78A9">
        <w:t>maijam</w:t>
      </w:r>
      <w:r w:rsidRPr="00502C8C">
        <w:t xml:space="preserve"> nav pārjaunojusi dzīvojamās telpas īres līgumu. </w:t>
      </w:r>
    </w:p>
    <w:p w14:paraId="7AF21B64" w14:textId="77777777" w:rsidR="0081375C" w:rsidRPr="00502C8C" w:rsidRDefault="0081375C" w:rsidP="0081375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3511C517" w14:textId="77777777" w:rsidR="0081375C" w:rsidRPr="00502C8C" w:rsidRDefault="0081375C" w:rsidP="0081375C">
      <w:pPr>
        <w:spacing w:line="360" w:lineRule="auto"/>
        <w:ind w:firstLine="567"/>
        <w:jc w:val="both"/>
      </w:pPr>
      <w:r w:rsidRPr="00502C8C">
        <w:t>5. Lēmuma izrakstu nosūtīt:</w:t>
      </w:r>
    </w:p>
    <w:p w14:paraId="1C9EBC04" w14:textId="51D7565E" w:rsidR="0081375C" w:rsidRPr="00502C8C" w:rsidRDefault="0081375C" w:rsidP="0081375C">
      <w:pPr>
        <w:spacing w:line="360" w:lineRule="auto"/>
        <w:ind w:firstLine="567"/>
        <w:jc w:val="both"/>
      </w:pPr>
      <w:r w:rsidRPr="00502C8C">
        <w:t xml:space="preserve">5.1. </w:t>
      </w:r>
      <w:r w:rsidR="006161AB">
        <w:rPr>
          <w:bCs/>
        </w:rPr>
        <w:t>[..]</w:t>
      </w:r>
      <w:r w:rsidRPr="00502C8C">
        <w:t>5.2. Gulbenes novada Galgauskas pagasta pārvaldei: Skolas iela 5, Galgauska, Galgauskas pagasts, Gulbenes novads, LV-4428.</w:t>
      </w:r>
    </w:p>
    <w:p w14:paraId="109FA0E0" w14:textId="77777777" w:rsidR="0081375C" w:rsidRPr="00502C8C" w:rsidRDefault="0081375C" w:rsidP="0081375C">
      <w:pPr>
        <w:spacing w:line="480" w:lineRule="auto"/>
      </w:pPr>
    </w:p>
    <w:p w14:paraId="56EB666C" w14:textId="77777777" w:rsidR="0081375C" w:rsidRPr="00502C8C" w:rsidRDefault="0081375C" w:rsidP="0081375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1FC52E27" w14:textId="77777777" w:rsidR="0081375C" w:rsidRPr="00626841" w:rsidRDefault="0081375C" w:rsidP="0081375C"/>
    <w:p w14:paraId="6A885DBD" w14:textId="77777777" w:rsidR="0081375C" w:rsidRPr="00502C8C" w:rsidRDefault="0081375C" w:rsidP="0081375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3017" w14:textId="77777777" w:rsidR="005A1078" w:rsidRDefault="005A1078">
      <w:r>
        <w:separator/>
      </w:r>
    </w:p>
  </w:endnote>
  <w:endnote w:type="continuationSeparator" w:id="0">
    <w:p w14:paraId="1C9B5D89" w14:textId="77777777" w:rsidR="005A1078" w:rsidRDefault="005A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306C" w14:textId="77777777" w:rsidR="005A1078" w:rsidRDefault="005A1078">
      <w:r>
        <w:separator/>
      </w:r>
    </w:p>
  </w:footnote>
  <w:footnote w:type="continuationSeparator" w:id="0">
    <w:p w14:paraId="6738C8F5" w14:textId="77777777" w:rsidR="005A1078" w:rsidRDefault="005A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īga Nogobode">
    <w15:presenceInfo w15:providerId="AD" w15:userId="S-1-5-21-3764522683-4142252702-1523949964-1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8720C"/>
    <w:rsid w:val="0019459F"/>
    <w:rsid w:val="001B10A5"/>
    <w:rsid w:val="003E4667"/>
    <w:rsid w:val="003E7C4D"/>
    <w:rsid w:val="003F20B3"/>
    <w:rsid w:val="00580D5D"/>
    <w:rsid w:val="00591A47"/>
    <w:rsid w:val="005A1078"/>
    <w:rsid w:val="006161AB"/>
    <w:rsid w:val="006B78A9"/>
    <w:rsid w:val="006C32F5"/>
    <w:rsid w:val="0077491B"/>
    <w:rsid w:val="0081375C"/>
    <w:rsid w:val="00896060"/>
    <w:rsid w:val="008B1F19"/>
    <w:rsid w:val="00960963"/>
    <w:rsid w:val="00A4576D"/>
    <w:rsid w:val="00A655BA"/>
    <w:rsid w:val="00AE4FD3"/>
    <w:rsid w:val="00AF6B09"/>
    <w:rsid w:val="00B37A9F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A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2023-04-19T14:17:00Z</dcterms:created>
  <dcterms:modified xsi:type="dcterms:W3CDTF">2023-04-19T14:17:00Z</dcterms:modified>
</cp:coreProperties>
</file>