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4DC47DF7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BE7134" w14:paraId="4B9FC513" w14:textId="77777777" w:rsidTr="009C1C77">
        <w:tc>
          <w:tcPr>
            <w:tcW w:w="4729" w:type="dxa"/>
          </w:tcPr>
          <w:p w14:paraId="7997FCA7" w14:textId="10DDCDB8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 __.aprīlī</w:t>
            </w:r>
          </w:p>
        </w:tc>
        <w:tc>
          <w:tcPr>
            <w:tcW w:w="4729" w:type="dxa"/>
          </w:tcPr>
          <w:p w14:paraId="56C48143" w14:textId="77777777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__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77777777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18E6E44" w14:textId="77777777" w:rsidR="002C672F" w:rsidRDefault="002C672F" w:rsidP="00BE7134">
      <w:pPr>
        <w:jc w:val="center"/>
        <w:rPr>
          <w:ins w:id="0" w:author="Eduards Garkuša" w:date="2023-04-19T14:46:00Z"/>
          <w:rFonts w:eastAsia="Calibri"/>
          <w:b/>
          <w:sz w:val="24"/>
          <w:szCs w:val="24"/>
        </w:rPr>
      </w:pPr>
    </w:p>
    <w:p w14:paraId="62292BB9" w14:textId="3560E719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 xml:space="preserve">Gulbenes novada domes 2009. gada 10. septembra saistošo noteikumu Nr.8 “Par Gulbenes novada teritorijas plānojumiem”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251CBDA8" w:rsidR="00BE7134" w:rsidRDefault="00BE7134" w:rsidP="00BE7134">
      <w:pPr>
        <w:jc w:val="center"/>
        <w:rPr>
          <w:ins w:id="1" w:author="Eduards Garkuša" w:date="2023-04-19T14:46:00Z"/>
          <w:rFonts w:eastAsia="Calibri"/>
          <w:b/>
          <w:sz w:val="24"/>
          <w:szCs w:val="24"/>
        </w:rPr>
      </w:pPr>
    </w:p>
    <w:p w14:paraId="5AA49CFD" w14:textId="77777777" w:rsidR="002C672F" w:rsidRDefault="002C672F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77777777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>Gulbenes novada domes 2009.gada 10.septembra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Nr.8 “Par Gulbenes novada teritorijas plānojumiem”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77777777" w:rsidR="00BE7134" w:rsidRPr="003001B6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un </w:t>
      </w:r>
      <w:proofErr w:type="spellStart"/>
      <w:r w:rsidRPr="001E1D0B">
        <w:rPr>
          <w:rFonts w:eastAsia="Calibri"/>
          <w:bCs/>
          <w:sz w:val="24"/>
          <w:szCs w:val="24"/>
        </w:rPr>
        <w:t>lokālplānojumu</w:t>
      </w:r>
      <w:proofErr w:type="spellEnd"/>
      <w:r w:rsidRPr="001E1D0B">
        <w:rPr>
          <w:rFonts w:eastAsia="Calibri"/>
          <w:bCs/>
          <w:sz w:val="24"/>
          <w:szCs w:val="24"/>
        </w:rPr>
        <w:t xml:space="preserve"> apstiprina ar pašvaldības saistošajiem noteikumiem</w:t>
      </w:r>
      <w:r>
        <w:rPr>
          <w:rFonts w:eastAsia="Calibri"/>
          <w:bCs/>
          <w:sz w:val="24"/>
          <w:szCs w:val="24"/>
        </w:rPr>
        <w:t>, un Attīstības un tautsaimniecības  komitejas ieteikumu, atklāti balsojot:</w:t>
      </w:r>
      <w:r w:rsidRPr="00EC1B1F">
        <w:rPr>
          <w:noProof/>
          <w:sz w:val="24"/>
          <w:szCs w:val="22"/>
          <w:lang w:eastAsia="en-US"/>
        </w:rPr>
        <w:t xml:space="preserve"> ar </w:t>
      </w:r>
      <w:r>
        <w:rPr>
          <w:noProof/>
          <w:sz w:val="24"/>
          <w:szCs w:val="22"/>
          <w:lang w:eastAsia="en-US"/>
        </w:rPr>
        <w:t>__</w:t>
      </w:r>
      <w:r w:rsidRPr="00EC1B1F">
        <w:rPr>
          <w:noProof/>
          <w:sz w:val="24"/>
          <w:szCs w:val="22"/>
          <w:lang w:eastAsia="en-US"/>
        </w:rPr>
        <w:t xml:space="preserve"> balsīm </w:t>
      </w:r>
      <w:r>
        <w:rPr>
          <w:noProof/>
          <w:sz w:val="24"/>
          <w:szCs w:val="22"/>
          <w:lang w:eastAsia="en-US"/>
        </w:rPr>
        <w:t>“</w:t>
      </w:r>
      <w:r w:rsidRPr="00EC1B1F">
        <w:rPr>
          <w:noProof/>
          <w:sz w:val="24"/>
          <w:szCs w:val="22"/>
          <w:lang w:eastAsia="en-US"/>
        </w:rPr>
        <w:t>Par</w:t>
      </w:r>
      <w:r>
        <w:rPr>
          <w:noProof/>
          <w:sz w:val="24"/>
          <w:szCs w:val="22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, </w:t>
      </w:r>
      <w:r>
        <w:rPr>
          <w:noProof/>
          <w:sz w:val="24"/>
          <w:szCs w:val="24"/>
          <w:lang w:eastAsia="en-US"/>
        </w:rPr>
        <w:t>“</w:t>
      </w:r>
      <w:r w:rsidRPr="00EC1B1F">
        <w:rPr>
          <w:noProof/>
          <w:sz w:val="24"/>
          <w:szCs w:val="24"/>
          <w:lang w:eastAsia="en-US"/>
        </w:rPr>
        <w:t>Pret</w:t>
      </w:r>
      <w:r>
        <w:rPr>
          <w:noProof/>
          <w:sz w:val="24"/>
          <w:szCs w:val="24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 – </w:t>
      </w:r>
      <w:r>
        <w:rPr>
          <w:noProof/>
          <w:sz w:val="24"/>
          <w:szCs w:val="24"/>
          <w:lang w:eastAsia="en-US"/>
        </w:rPr>
        <w:t>__</w:t>
      </w:r>
      <w:r w:rsidRPr="00EC1B1F">
        <w:rPr>
          <w:noProof/>
          <w:sz w:val="24"/>
          <w:szCs w:val="24"/>
          <w:lang w:eastAsia="en-US"/>
        </w:rPr>
        <w:t xml:space="preserve">, </w:t>
      </w:r>
      <w:r>
        <w:rPr>
          <w:noProof/>
          <w:sz w:val="24"/>
          <w:szCs w:val="24"/>
          <w:lang w:eastAsia="en-US"/>
        </w:rPr>
        <w:t>“</w:t>
      </w:r>
      <w:r w:rsidRPr="00EC1B1F">
        <w:rPr>
          <w:noProof/>
          <w:sz w:val="24"/>
          <w:szCs w:val="24"/>
          <w:lang w:eastAsia="en-US"/>
        </w:rPr>
        <w:t>Atturas</w:t>
      </w:r>
      <w:r>
        <w:rPr>
          <w:noProof/>
          <w:sz w:val="24"/>
          <w:szCs w:val="24"/>
          <w:lang w:eastAsia="en-US"/>
        </w:rPr>
        <w:t>”</w:t>
      </w:r>
      <w:r w:rsidRPr="00EC1B1F">
        <w:rPr>
          <w:noProof/>
          <w:sz w:val="24"/>
          <w:szCs w:val="24"/>
          <w:lang w:eastAsia="en-US"/>
        </w:rPr>
        <w:t xml:space="preserve"> – </w:t>
      </w:r>
      <w:r>
        <w:rPr>
          <w:noProof/>
          <w:sz w:val="24"/>
          <w:szCs w:val="24"/>
          <w:lang w:eastAsia="en-US"/>
        </w:rPr>
        <w:t>__</w:t>
      </w:r>
      <w:r w:rsidRPr="00EC1B1F">
        <w:rPr>
          <w:sz w:val="24"/>
          <w:szCs w:val="24"/>
          <w:lang w:eastAsia="en-US"/>
        </w:rPr>
        <w:t xml:space="preserve">, </w:t>
      </w:r>
      <w:r w:rsidRPr="00EC1B1F">
        <w:rPr>
          <w:sz w:val="24"/>
          <w:szCs w:val="24"/>
        </w:rPr>
        <w:t xml:space="preserve">Gulbenes novada dome </w:t>
      </w:r>
      <w:r w:rsidRPr="00EC1B1F">
        <w:rPr>
          <w:sz w:val="24"/>
          <w:szCs w:val="24"/>
          <w:lang w:eastAsia="en-US"/>
        </w:rPr>
        <w:t>NOLEMJ:</w:t>
      </w:r>
    </w:p>
    <w:p w14:paraId="2BF280DC" w14:textId="31400BF7" w:rsidR="00BE7134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>IZDOT Gulbenes novada domes 2023. gada __. </w:t>
      </w:r>
      <w:r w:rsidR="000529C1">
        <w:rPr>
          <w:rFonts w:eastAsia="Calibri"/>
          <w:bCs/>
          <w:sz w:val="24"/>
          <w:szCs w:val="24"/>
        </w:rPr>
        <w:t>aprīļ</w:t>
      </w:r>
      <w:r w:rsidR="000529C1" w:rsidRPr="009C1C77">
        <w:rPr>
          <w:rFonts w:eastAsia="Calibri"/>
          <w:bCs/>
          <w:sz w:val="24"/>
          <w:szCs w:val="24"/>
        </w:rPr>
        <w:t xml:space="preserve">a </w:t>
      </w:r>
      <w:r w:rsidRPr="009C1C77">
        <w:rPr>
          <w:rFonts w:eastAsia="Calibri"/>
          <w:bCs/>
          <w:sz w:val="24"/>
          <w:szCs w:val="24"/>
        </w:rPr>
        <w:t>saistošos noteikumus Nr.___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>Par  Gulbenes novada domes 2009. gada 10. septembra saistošo noteikumu Nr.8 “Par Gulbenes novada teritorijas plānojumiem”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4251E91B" w:rsidR="00BE7134" w:rsidRPr="009C1C77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0529C1">
        <w:rPr>
          <w:sz w:val="24"/>
          <w:szCs w:val="24"/>
        </w:rPr>
        <w:t>.</w:t>
      </w:r>
    </w:p>
    <w:p w14:paraId="41AF3859" w14:textId="23DCF30E" w:rsidR="00BE7134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t xml:space="preserve">UZDOT Gulbenes novada pašvaldības administrācijas </w:t>
      </w:r>
      <w:ins w:id="2" w:author="Eduards Garkuša" w:date="2023-04-19T14:46:00Z">
        <w:r w:rsidR="002C672F" w:rsidRPr="002C672F">
          <w:rPr>
            <w:sz w:val="24"/>
            <w:szCs w:val="24"/>
          </w:rPr>
          <w:t>Mārketinga un komunikācijas vadītāja</w:t>
        </w:r>
        <w:r w:rsidR="002C672F">
          <w:rPr>
            <w:sz w:val="24"/>
            <w:szCs w:val="24"/>
          </w:rPr>
          <w:t xml:space="preserve">i </w:t>
        </w:r>
      </w:ins>
      <w:del w:id="3" w:author="Eduards Garkuša" w:date="2023-04-19T14:46:00Z">
        <w:r w:rsidRPr="009C1C77" w:rsidDel="002C672F">
          <w:rPr>
            <w:sz w:val="24"/>
            <w:szCs w:val="24"/>
          </w:rPr>
          <w:delText xml:space="preserve">sabiedrisko attiecību speciālistam </w:delText>
        </w:r>
      </w:del>
      <w:r w:rsidRPr="009C1C77">
        <w:rPr>
          <w:sz w:val="24"/>
          <w:szCs w:val="24"/>
        </w:rPr>
        <w:t xml:space="preserve">lēmuma 1.punktā minētos saistošos noteikumus pēc to stāšanās spēkā publicēt </w:t>
      </w:r>
      <w:r w:rsidRPr="009C1C77">
        <w:rPr>
          <w:sz w:val="24"/>
          <w:szCs w:val="24"/>
        </w:rPr>
        <w:lastRenderedPageBreak/>
        <w:t xml:space="preserve">Gulbenes novada pašvaldības informatīvajā izdevumā “Gulbenes Novada Ziņas” un 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p w14:paraId="7A118A57" w14:textId="4CB3F85A" w:rsidR="00BE7134" w:rsidRPr="009C1C77" w:rsidDel="002C672F" w:rsidRDefault="00BE7134" w:rsidP="00BE7134">
      <w:pPr>
        <w:pStyle w:val="Sarakstarindkopa"/>
        <w:numPr>
          <w:ilvl w:val="0"/>
          <w:numId w:val="1"/>
        </w:numPr>
        <w:spacing w:line="360" w:lineRule="auto"/>
        <w:ind w:left="567"/>
        <w:jc w:val="both"/>
        <w:rPr>
          <w:del w:id="4" w:author="Eduards Garkuša" w:date="2023-04-19T14:46:00Z"/>
          <w:sz w:val="24"/>
          <w:szCs w:val="24"/>
        </w:rPr>
      </w:pPr>
      <w:del w:id="5" w:author="Eduards Garkuša" w:date="2023-04-19T14:46:00Z">
        <w:r w:rsidRPr="009C1C77" w:rsidDel="002C672F">
          <w:rPr>
            <w:sz w:val="24"/>
            <w:szCs w:val="24"/>
          </w:rPr>
          <w:delText>UZDOT Gulbenes novada pagastu pārvalžu vadītājiem nodrošināt lēmuma 1.punktā minēto saistošo noteikumu pieejamību pagastu pārvalžu administratīvajās ēkās.</w:delText>
        </w:r>
      </w:del>
    </w:p>
    <w:p w14:paraId="0DF52DE9" w14:textId="77777777" w:rsidR="00BE7134" w:rsidRPr="008A179A" w:rsidRDefault="00BE7134" w:rsidP="00BE7134">
      <w:pPr>
        <w:tabs>
          <w:tab w:val="left" w:pos="1134"/>
        </w:tabs>
        <w:spacing w:line="360" w:lineRule="auto"/>
        <w:jc w:val="both"/>
        <w:rPr>
          <w:b/>
          <w:bCs/>
          <w:sz w:val="24"/>
          <w:szCs w:val="24"/>
        </w:rPr>
      </w:pPr>
    </w:p>
    <w:p w14:paraId="11EEF254" w14:textId="77777777" w:rsidR="00BE7134" w:rsidRPr="00A43833" w:rsidRDefault="00BE7134" w:rsidP="00BE7134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16D33A37" w14:textId="77777777" w:rsidR="00BE7134" w:rsidRPr="00EE0B4F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30613A3B" w14:textId="77777777" w:rsidR="00BE7134" w:rsidRDefault="00BE7134" w:rsidP="00BE7134">
      <w:pPr>
        <w:rPr>
          <w:sz w:val="24"/>
          <w:szCs w:val="24"/>
        </w:rPr>
      </w:pPr>
    </w:p>
    <w:p w14:paraId="1D03B065" w14:textId="77777777" w:rsidR="00BE7134" w:rsidRDefault="00BE7134" w:rsidP="00BE7134">
      <w:pPr>
        <w:rPr>
          <w:sz w:val="24"/>
          <w:szCs w:val="24"/>
        </w:rPr>
      </w:pPr>
    </w:p>
    <w:p w14:paraId="3192C6B1" w14:textId="77777777" w:rsidR="00BE7134" w:rsidRDefault="00BE7134" w:rsidP="00BE7134">
      <w:pPr>
        <w:rPr>
          <w:sz w:val="24"/>
          <w:szCs w:val="24"/>
        </w:rPr>
      </w:pPr>
    </w:p>
    <w:p w14:paraId="66DD5063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7E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s Garkuša">
    <w15:presenceInfo w15:providerId="AD" w15:userId="S-1-5-21-3764522683-4142252702-1523949964-1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529C1"/>
    <w:rsid w:val="00096EE1"/>
    <w:rsid w:val="000D0939"/>
    <w:rsid w:val="002C672F"/>
    <w:rsid w:val="00362F63"/>
    <w:rsid w:val="00B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52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1577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Eduards Garkuša</cp:lastModifiedBy>
  <cp:revision>4</cp:revision>
  <dcterms:created xsi:type="dcterms:W3CDTF">2023-03-24T08:37:00Z</dcterms:created>
  <dcterms:modified xsi:type="dcterms:W3CDTF">2023-04-19T11:47:00Z</dcterms:modified>
</cp:coreProperties>
</file>