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76A4" w14:textId="19652EEF" w:rsidR="00A44909" w:rsidRPr="004D427C" w:rsidRDefault="00073524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19"/>
          <w:szCs w:val="24"/>
        </w:rPr>
        <w:br/>
      </w:r>
      <w:r w:rsidRPr="004D427C">
        <w:rPr>
          <w:rFonts w:eastAsia="Calibri"/>
          <w:sz w:val="24"/>
          <w:szCs w:val="24"/>
        </w:rPr>
        <w:t xml:space="preserve">Gulbenes novada </w:t>
      </w:r>
      <w:r w:rsidR="00A44909" w:rsidRPr="004D427C">
        <w:rPr>
          <w:rFonts w:eastAsia="Calibri"/>
          <w:sz w:val="24"/>
          <w:szCs w:val="24"/>
        </w:rPr>
        <w:t>pašvaldības</w:t>
      </w:r>
    </w:p>
    <w:p w14:paraId="23B26065" w14:textId="383D97E1" w:rsidR="00A44909" w:rsidRPr="004D427C" w:rsidRDefault="00073524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24"/>
          <w:szCs w:val="24"/>
        </w:rPr>
        <w:t>202</w:t>
      </w:r>
      <w:r w:rsidR="00A44909" w:rsidRPr="004D427C">
        <w:rPr>
          <w:rFonts w:eastAsia="Calibri"/>
          <w:sz w:val="24"/>
          <w:szCs w:val="24"/>
        </w:rPr>
        <w:t>4</w:t>
      </w:r>
      <w:r w:rsidRPr="004D427C">
        <w:rPr>
          <w:rFonts w:eastAsia="Calibri"/>
          <w:sz w:val="24"/>
          <w:szCs w:val="24"/>
        </w:rPr>
        <w:t xml:space="preserve">.gada </w:t>
      </w:r>
      <w:r w:rsidR="00A44909" w:rsidRPr="004D427C">
        <w:rPr>
          <w:rFonts w:eastAsia="Calibri"/>
          <w:sz w:val="24"/>
          <w:szCs w:val="24"/>
        </w:rPr>
        <w:t>15.marta nolikumam</w:t>
      </w:r>
      <w:r w:rsidRPr="004D427C">
        <w:rPr>
          <w:rFonts w:eastAsia="Calibri"/>
          <w:sz w:val="24"/>
          <w:szCs w:val="24"/>
        </w:rPr>
        <w:br/>
        <w:t>"</w:t>
      </w:r>
      <w:r w:rsidR="00A44909" w:rsidRPr="004D427C">
        <w:rPr>
          <w:rFonts w:eastAsia="Calibri"/>
          <w:sz w:val="24"/>
          <w:szCs w:val="24"/>
        </w:rPr>
        <w:t xml:space="preserve">Gulbenes novada neformālās izglītības </w:t>
      </w:r>
    </w:p>
    <w:p w14:paraId="3DB5F575" w14:textId="0BFDD3C8" w:rsidR="00073524" w:rsidRPr="004D427C" w:rsidRDefault="00A44909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24"/>
          <w:szCs w:val="24"/>
        </w:rPr>
        <w:t>programmu līdzfinansēšanas konkurss</w:t>
      </w:r>
      <w:r w:rsidR="00073524" w:rsidRPr="004D427C">
        <w:rPr>
          <w:rFonts w:eastAsia="Calibri"/>
          <w:sz w:val="24"/>
          <w:szCs w:val="24"/>
        </w:rPr>
        <w:t>"</w:t>
      </w:r>
    </w:p>
    <w:p w14:paraId="08964D51" w14:textId="77777777" w:rsidR="00073524" w:rsidRPr="004D427C" w:rsidRDefault="00073524" w:rsidP="00073524">
      <w:pPr>
        <w:widowControl/>
        <w:suppressAutoHyphens/>
        <w:autoSpaceDN w:val="0"/>
        <w:adjustRightInd/>
        <w:spacing w:before="130" w:line="260" w:lineRule="exact"/>
        <w:ind w:left="-540"/>
        <w:textAlignment w:val="baseline"/>
        <w:rPr>
          <w:sz w:val="19"/>
          <w:szCs w:val="24"/>
        </w:rPr>
      </w:pPr>
    </w:p>
    <w:p w14:paraId="0920DEAB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right"/>
        <w:rPr>
          <w:sz w:val="19"/>
          <w:szCs w:val="24"/>
          <w:lang w:eastAsia="en-US"/>
        </w:rPr>
      </w:pPr>
      <w:r w:rsidRPr="004D427C">
        <w:rPr>
          <w:b/>
          <w:bCs/>
          <w:sz w:val="19"/>
          <w:szCs w:val="24"/>
          <w:lang w:eastAsia="en-US"/>
        </w:rPr>
        <w:t>Gulbenes novada pašvaldības</w:t>
      </w:r>
      <w:r w:rsidRPr="004D427C">
        <w:rPr>
          <w:b/>
          <w:bCs/>
          <w:sz w:val="19"/>
          <w:szCs w:val="24"/>
          <w:lang w:eastAsia="en-US"/>
        </w:rPr>
        <w:br/>
        <w:t xml:space="preserve">interešu un neformālās </w:t>
      </w:r>
      <w:r w:rsidRPr="004D427C">
        <w:rPr>
          <w:b/>
          <w:bCs/>
          <w:color w:val="000000"/>
          <w:sz w:val="19"/>
          <w:szCs w:val="24"/>
          <w:lang w:eastAsia="en-US"/>
        </w:rPr>
        <w:t>izglītības</w:t>
      </w:r>
      <w:r w:rsidRPr="004D427C">
        <w:rPr>
          <w:b/>
          <w:bCs/>
          <w:color w:val="000000"/>
          <w:sz w:val="19"/>
          <w:szCs w:val="24"/>
          <w:lang w:eastAsia="en-US"/>
        </w:rPr>
        <w:br/>
      </w:r>
      <w:r w:rsidRPr="004D427C">
        <w:rPr>
          <w:b/>
          <w:bCs/>
          <w:sz w:val="19"/>
          <w:szCs w:val="24"/>
          <w:lang w:eastAsia="en-US"/>
        </w:rPr>
        <w:t>programmu izvērtēšanas komisijai</w:t>
      </w:r>
    </w:p>
    <w:p w14:paraId="4D0AE91D" w14:textId="4E8B3A6E" w:rsidR="00073524" w:rsidRPr="004D427C" w:rsidRDefault="00073524" w:rsidP="00073524">
      <w:pPr>
        <w:widowControl/>
        <w:autoSpaceDE w:val="0"/>
        <w:autoSpaceDN w:val="0"/>
        <w:spacing w:before="360" w:line="240" w:lineRule="auto"/>
        <w:ind w:left="567" w:right="567"/>
        <w:jc w:val="center"/>
        <w:rPr>
          <w:b/>
          <w:bCs/>
          <w:sz w:val="22"/>
          <w:szCs w:val="24"/>
          <w:lang w:eastAsia="en-US"/>
        </w:rPr>
      </w:pPr>
      <w:r w:rsidRPr="004D427C">
        <w:rPr>
          <w:b/>
          <w:bCs/>
          <w:sz w:val="22"/>
          <w:szCs w:val="24"/>
          <w:lang w:eastAsia="en-US"/>
        </w:rPr>
        <w:t>IESNIEGUMS</w:t>
      </w:r>
      <w:r w:rsidRPr="004D427C">
        <w:rPr>
          <w:b/>
          <w:bCs/>
          <w:sz w:val="22"/>
          <w:szCs w:val="24"/>
          <w:lang w:eastAsia="en-US"/>
        </w:rPr>
        <w:br/>
      </w:r>
      <w:r w:rsidR="00A44909" w:rsidRPr="004D427C">
        <w:rPr>
          <w:b/>
          <w:bCs/>
          <w:sz w:val="22"/>
          <w:szCs w:val="24"/>
          <w:lang w:eastAsia="en-US"/>
        </w:rPr>
        <w:t>atļaujas</w:t>
      </w:r>
      <w:r w:rsidRPr="004D427C">
        <w:rPr>
          <w:b/>
          <w:bCs/>
          <w:sz w:val="22"/>
          <w:szCs w:val="24"/>
          <w:lang w:eastAsia="en-US"/>
        </w:rPr>
        <w:t xml:space="preserve"> saņemšanai </w:t>
      </w:r>
      <w:r w:rsidR="00A44909" w:rsidRPr="004D427C">
        <w:rPr>
          <w:b/>
          <w:bCs/>
          <w:sz w:val="22"/>
          <w:szCs w:val="24"/>
          <w:lang w:eastAsia="en-US"/>
        </w:rPr>
        <w:t>neformālās</w:t>
      </w:r>
      <w:r w:rsidRPr="004D427C">
        <w:rPr>
          <w:b/>
          <w:bCs/>
          <w:sz w:val="22"/>
          <w:szCs w:val="24"/>
          <w:lang w:eastAsia="en-US"/>
        </w:rPr>
        <w:t xml:space="preserve"> izglītības programmas īstenošanai </w:t>
      </w:r>
    </w:p>
    <w:p w14:paraId="369DD0B5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center"/>
        <w:rPr>
          <w:b/>
          <w:bCs/>
          <w:color w:val="FF0000"/>
          <w:sz w:val="19"/>
          <w:szCs w:val="24"/>
          <w:lang w:eastAsia="en-US"/>
        </w:rPr>
      </w:pP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"/>
        <w:gridCol w:w="2503"/>
        <w:gridCol w:w="2360"/>
        <w:gridCol w:w="2778"/>
      </w:tblGrid>
      <w:tr w:rsidR="00073524" w:rsidRPr="007401E3" w14:paraId="79E9B6FA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F5C7B0E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>1. Ziņas par iesniedzēju</w:t>
            </w:r>
          </w:p>
        </w:tc>
      </w:tr>
      <w:tr w:rsidR="00073524" w:rsidRPr="007401E3" w14:paraId="0532AA68" w14:textId="77777777" w:rsidTr="008923BD">
        <w:tc>
          <w:tcPr>
            <w:tcW w:w="704" w:type="dxa"/>
            <w:vMerge w:val="restart"/>
          </w:tcPr>
          <w:p w14:paraId="161D8E6F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1.1.</w:t>
            </w:r>
          </w:p>
        </w:tc>
        <w:tc>
          <w:tcPr>
            <w:tcW w:w="2757" w:type="dxa"/>
            <w:vMerge w:val="restart"/>
          </w:tcPr>
          <w:p w14:paraId="06EDE45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Ja iesniedzējs ir fiziskā persona:</w:t>
            </w:r>
          </w:p>
        </w:tc>
        <w:tc>
          <w:tcPr>
            <w:tcW w:w="2543" w:type="dxa"/>
          </w:tcPr>
          <w:p w14:paraId="6F5C761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3205" w:type="dxa"/>
          </w:tcPr>
          <w:p w14:paraId="492AACC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1A08474B" w14:textId="77777777" w:rsidTr="008923BD">
        <w:tc>
          <w:tcPr>
            <w:tcW w:w="704" w:type="dxa"/>
            <w:vMerge/>
          </w:tcPr>
          <w:p w14:paraId="03C00B0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974150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557E00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personas kods</w:t>
            </w:r>
          </w:p>
        </w:tc>
        <w:tc>
          <w:tcPr>
            <w:tcW w:w="3205" w:type="dxa"/>
          </w:tcPr>
          <w:p w14:paraId="473A136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BE561B0" w14:textId="77777777" w:rsidTr="008923BD">
        <w:tc>
          <w:tcPr>
            <w:tcW w:w="704" w:type="dxa"/>
            <w:vMerge/>
          </w:tcPr>
          <w:p w14:paraId="4AA3C40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07A48B8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4E896FF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dzīvesvietas deklarētā adrese</w:t>
            </w:r>
          </w:p>
        </w:tc>
        <w:tc>
          <w:tcPr>
            <w:tcW w:w="3205" w:type="dxa"/>
          </w:tcPr>
          <w:p w14:paraId="099A34B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3D3CEFA" w14:textId="77777777" w:rsidTr="008923BD">
        <w:tc>
          <w:tcPr>
            <w:tcW w:w="704" w:type="dxa"/>
            <w:vMerge/>
          </w:tcPr>
          <w:p w14:paraId="29E19DE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4F72FE8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099B84EC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dzīvesvietas faktiskā adrese</w:t>
            </w:r>
          </w:p>
        </w:tc>
        <w:tc>
          <w:tcPr>
            <w:tcW w:w="3205" w:type="dxa"/>
          </w:tcPr>
          <w:p w14:paraId="2E46F93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3860A202" w14:textId="77777777" w:rsidTr="008923BD">
        <w:tc>
          <w:tcPr>
            <w:tcW w:w="704" w:type="dxa"/>
            <w:vMerge/>
          </w:tcPr>
          <w:p w14:paraId="1FB853C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D72654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8A48E9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elektroniskā pasta adrese (ja tāda ir)</w:t>
            </w:r>
          </w:p>
        </w:tc>
        <w:tc>
          <w:tcPr>
            <w:tcW w:w="3205" w:type="dxa"/>
          </w:tcPr>
          <w:p w14:paraId="4C0008D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363C4931" w14:textId="77777777" w:rsidTr="008923BD">
        <w:tc>
          <w:tcPr>
            <w:tcW w:w="704" w:type="dxa"/>
            <w:vMerge/>
          </w:tcPr>
          <w:p w14:paraId="6E34088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5D373EA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B6AE422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3EBEBBED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2DC1D9C" w14:textId="77777777" w:rsidTr="008923BD">
        <w:tc>
          <w:tcPr>
            <w:tcW w:w="704" w:type="dxa"/>
            <w:vMerge w:val="restart"/>
          </w:tcPr>
          <w:p w14:paraId="41D0AB5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 xml:space="preserve">1.2. </w:t>
            </w:r>
          </w:p>
        </w:tc>
        <w:tc>
          <w:tcPr>
            <w:tcW w:w="2757" w:type="dxa"/>
            <w:vMerge w:val="restart"/>
          </w:tcPr>
          <w:p w14:paraId="7D4976C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Ja iesniedzējs ir juridiskā persona:</w:t>
            </w:r>
          </w:p>
        </w:tc>
        <w:tc>
          <w:tcPr>
            <w:tcW w:w="2543" w:type="dxa"/>
          </w:tcPr>
          <w:p w14:paraId="065E922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nosaukums</w:t>
            </w:r>
          </w:p>
        </w:tc>
        <w:tc>
          <w:tcPr>
            <w:tcW w:w="3205" w:type="dxa"/>
          </w:tcPr>
          <w:p w14:paraId="75199E5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7500266" w14:textId="77777777" w:rsidTr="008923BD">
        <w:tc>
          <w:tcPr>
            <w:tcW w:w="704" w:type="dxa"/>
            <w:vMerge/>
          </w:tcPr>
          <w:p w14:paraId="0168D7E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2E2F272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61FE27DC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reģistrācijas numurs</w:t>
            </w:r>
          </w:p>
        </w:tc>
        <w:tc>
          <w:tcPr>
            <w:tcW w:w="3205" w:type="dxa"/>
          </w:tcPr>
          <w:p w14:paraId="6E4C11B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6C936430" w14:textId="77777777" w:rsidTr="008923BD">
        <w:tc>
          <w:tcPr>
            <w:tcW w:w="704" w:type="dxa"/>
            <w:vMerge/>
          </w:tcPr>
          <w:p w14:paraId="5379055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64CF49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F344A8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juridiskā adrese</w:t>
            </w:r>
          </w:p>
        </w:tc>
        <w:tc>
          <w:tcPr>
            <w:tcW w:w="3205" w:type="dxa"/>
          </w:tcPr>
          <w:p w14:paraId="141B0B7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4C8E0BF5" w14:textId="77777777" w:rsidTr="008923BD">
        <w:tc>
          <w:tcPr>
            <w:tcW w:w="704" w:type="dxa"/>
            <w:vMerge/>
          </w:tcPr>
          <w:p w14:paraId="6D7779B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1B85AAD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1F6CA1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23B4077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0892A7DB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06D9FA8" w14:textId="5CC4877F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2.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 izglītības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programmas nosaukums</w:t>
            </w:r>
          </w:p>
        </w:tc>
      </w:tr>
      <w:tr w:rsidR="00073524" w:rsidRPr="007401E3" w14:paraId="2DF16529" w14:textId="77777777" w:rsidTr="008923BD">
        <w:tc>
          <w:tcPr>
            <w:tcW w:w="9209" w:type="dxa"/>
            <w:gridSpan w:val="4"/>
          </w:tcPr>
          <w:p w14:paraId="7D3E3C6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79FF1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6863AAE3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0C2B342" w14:textId="6F3BC7A5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3.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izglītības programmas apjoms </w:t>
            </w:r>
          </w:p>
        </w:tc>
      </w:tr>
      <w:tr w:rsidR="00073524" w:rsidRPr="007401E3" w14:paraId="6101F586" w14:textId="77777777" w:rsidTr="008923BD">
        <w:tc>
          <w:tcPr>
            <w:tcW w:w="9209" w:type="dxa"/>
            <w:gridSpan w:val="4"/>
          </w:tcPr>
          <w:p w14:paraId="529FC45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63C43CD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431A38DD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334FEA8" w14:textId="520752A2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4.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izglītības programmas plānotās īstenošanas vietas adrese vai cita norises vietas nosaukums, ja programmu plānots īstenot ārpus telpām</w:t>
            </w:r>
          </w:p>
        </w:tc>
      </w:tr>
      <w:tr w:rsidR="00073524" w:rsidRPr="007401E3" w14:paraId="10F44DD2" w14:textId="77777777" w:rsidTr="008923BD">
        <w:tc>
          <w:tcPr>
            <w:tcW w:w="9209" w:type="dxa"/>
            <w:gridSpan w:val="4"/>
          </w:tcPr>
          <w:p w14:paraId="60045B3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222C1A2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29131B70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75A2A3D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>5. Ziņas par kontaktpersonu saziņai ar pašvaldību</w:t>
            </w:r>
          </w:p>
        </w:tc>
      </w:tr>
      <w:tr w:rsidR="00073524" w:rsidRPr="007401E3" w14:paraId="241498A7" w14:textId="77777777" w:rsidTr="008923BD">
        <w:tc>
          <w:tcPr>
            <w:tcW w:w="3461" w:type="dxa"/>
            <w:gridSpan w:val="2"/>
          </w:tcPr>
          <w:p w14:paraId="5D1050C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5748" w:type="dxa"/>
            <w:gridSpan w:val="2"/>
          </w:tcPr>
          <w:p w14:paraId="55F7F23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325FCDE" w14:textId="77777777" w:rsidTr="008923BD">
        <w:tc>
          <w:tcPr>
            <w:tcW w:w="3461" w:type="dxa"/>
            <w:gridSpan w:val="2"/>
          </w:tcPr>
          <w:p w14:paraId="453102A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tālruņa numurs</w:t>
            </w:r>
          </w:p>
        </w:tc>
        <w:tc>
          <w:tcPr>
            <w:tcW w:w="5748" w:type="dxa"/>
            <w:gridSpan w:val="2"/>
          </w:tcPr>
          <w:p w14:paraId="043EAAA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</w:p>
        </w:tc>
      </w:tr>
      <w:tr w:rsidR="00073524" w:rsidRPr="007401E3" w14:paraId="0F86CCAE" w14:textId="77777777" w:rsidTr="008923BD">
        <w:tc>
          <w:tcPr>
            <w:tcW w:w="3461" w:type="dxa"/>
            <w:gridSpan w:val="2"/>
          </w:tcPr>
          <w:p w14:paraId="1362CAEF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elektroniskā pasta adrese</w:t>
            </w:r>
          </w:p>
        </w:tc>
        <w:tc>
          <w:tcPr>
            <w:tcW w:w="5748" w:type="dxa"/>
            <w:gridSpan w:val="2"/>
          </w:tcPr>
          <w:p w14:paraId="500FF71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</w:p>
        </w:tc>
      </w:tr>
    </w:tbl>
    <w:p w14:paraId="4166DFD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color w:val="000000"/>
          <w:sz w:val="19"/>
          <w:szCs w:val="24"/>
          <w:lang w:eastAsia="en-US"/>
        </w:rPr>
      </w:pPr>
    </w:p>
    <w:p w14:paraId="22A6108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4D427C">
        <w:rPr>
          <w:color w:val="000000"/>
          <w:sz w:val="19"/>
          <w:szCs w:val="24"/>
          <w:lang w:eastAsia="en-US"/>
        </w:rPr>
        <w:t xml:space="preserve">Apliecinu, ka telpas ir piemērotas </w:t>
      </w:r>
      <w:r w:rsidRPr="004D427C">
        <w:rPr>
          <w:sz w:val="19"/>
          <w:szCs w:val="24"/>
          <w:lang w:eastAsia="en-US"/>
        </w:rPr>
        <w:t>kvalitatīvas izglītības nodrošināšanai un atbilst drošības standartiem (ja programmu pilnā apjomā vai daļēji plānots īstenot klātienē vai programmu plānots īstenot neklātienē).</w:t>
      </w:r>
    </w:p>
    <w:p w14:paraId="57D4C13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139"/>
        <w:gridCol w:w="248"/>
        <w:gridCol w:w="2125"/>
      </w:tblGrid>
      <w:tr w:rsidR="00073524" w:rsidRPr="007401E3" w14:paraId="5B016AD7" w14:textId="77777777" w:rsidTr="008923BD">
        <w:tc>
          <w:tcPr>
            <w:tcW w:w="4365" w:type="dxa"/>
          </w:tcPr>
          <w:p w14:paraId="1805415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CA8385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C87237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69A59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51547597" w14:textId="77777777" w:rsidTr="008923BD">
        <w:tc>
          <w:tcPr>
            <w:tcW w:w="4365" w:type="dxa"/>
          </w:tcPr>
          <w:p w14:paraId="606C98A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4129947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73306EF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41EEC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302FFB05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3BBDCE80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lastRenderedPageBreak/>
        <w:t xml:space="preserve">Apliecinu, ka personas, kuras īstenos programmu nepilngadīgām personām (izņemot Gulbenes novada pašvaldības dibināto izglītības iestāžu darbiniekus), atbilst Bērnu tiesību aizsardzības likuma 72. panta piektajā daļā un Izglītības likuma 50. pantā noteiktajām prasībām. </w:t>
      </w:r>
    </w:p>
    <w:p w14:paraId="7BA7DC9D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139"/>
        <w:gridCol w:w="248"/>
        <w:gridCol w:w="2125"/>
      </w:tblGrid>
      <w:tr w:rsidR="00073524" w:rsidRPr="007401E3" w14:paraId="459166F1" w14:textId="77777777" w:rsidTr="008923BD">
        <w:tc>
          <w:tcPr>
            <w:tcW w:w="4365" w:type="dxa"/>
          </w:tcPr>
          <w:p w14:paraId="71C7644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095DD6C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005369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0BC50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E1494CD" w14:textId="77777777" w:rsidTr="008923BD">
        <w:tc>
          <w:tcPr>
            <w:tcW w:w="4365" w:type="dxa"/>
          </w:tcPr>
          <w:p w14:paraId="7627128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53FDA85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4530FF5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3C029E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769D6F69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10C80190" w14:textId="7B839F0B" w:rsidR="00073524" w:rsidRPr="004D427C" w:rsidRDefault="00073524" w:rsidP="00073524">
      <w:pPr>
        <w:widowControl/>
        <w:suppressAutoHyphens/>
        <w:autoSpaceDN w:val="0"/>
        <w:adjustRightInd/>
        <w:spacing w:before="130" w:line="260" w:lineRule="exact"/>
        <w:textAlignment w:val="baseline"/>
        <w:rPr>
          <w:sz w:val="19"/>
          <w:szCs w:val="24"/>
        </w:rPr>
      </w:pPr>
      <w:r w:rsidRPr="004D427C">
        <w:rPr>
          <w:sz w:val="19"/>
          <w:szCs w:val="24"/>
        </w:rPr>
        <w:t xml:space="preserve">*Gulbenes novada pašvaldība apstrādās iesniegumā un tā pielikumos norādītos personas datus tikai tādā apjomā, kāds ir nepieciešams, lai izvērtētu iesnieguma saturu un tā atbilstību noteikumu nosacījumiem par </w:t>
      </w:r>
      <w:r w:rsidR="007401E3">
        <w:rPr>
          <w:sz w:val="19"/>
          <w:szCs w:val="24"/>
        </w:rPr>
        <w:t>atļaujas</w:t>
      </w:r>
      <w:r w:rsidR="007401E3" w:rsidRPr="004D427C">
        <w:rPr>
          <w:sz w:val="19"/>
          <w:szCs w:val="24"/>
        </w:rPr>
        <w:t xml:space="preserve"> </w:t>
      </w:r>
      <w:r w:rsidRPr="004D427C">
        <w:rPr>
          <w:sz w:val="19"/>
          <w:szCs w:val="24"/>
        </w:rPr>
        <w:t xml:space="preserve">izsniegšanu </w:t>
      </w:r>
      <w:r w:rsidR="007401E3">
        <w:rPr>
          <w:sz w:val="19"/>
          <w:szCs w:val="24"/>
        </w:rPr>
        <w:t>neformālās</w:t>
      </w:r>
      <w:r w:rsidRPr="004D427C">
        <w:rPr>
          <w:sz w:val="19"/>
          <w:szCs w:val="24"/>
        </w:rPr>
        <w:t xml:space="preserve"> izglītības programmas īstenošanai. </w:t>
      </w:r>
      <w:r w:rsidRPr="004D427C">
        <w:rPr>
          <w:rFonts w:eastAsiaTheme="minorHAnsi"/>
          <w:sz w:val="19"/>
          <w:szCs w:val="24"/>
          <w:lang w:eastAsia="en-US"/>
        </w:rPr>
        <w:t xml:space="preserve">Vairāk par personas datu apstrādi skatīt www.gulbene.lv sadaļā "Privātuma politika". </w:t>
      </w:r>
    </w:p>
    <w:p w14:paraId="63F0B2DF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40B12BE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Pielikumā: </w:t>
      </w:r>
    </w:p>
    <w:p w14:paraId="57DAD4EB" w14:textId="691B4DF8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1. </w:t>
      </w:r>
      <w:r w:rsidR="009530C9">
        <w:rPr>
          <w:sz w:val="19"/>
          <w:szCs w:val="24"/>
          <w:lang w:eastAsia="en-US"/>
        </w:rPr>
        <w:t xml:space="preserve">neformālās izglītības </w:t>
      </w:r>
      <w:r w:rsidRPr="004D427C">
        <w:rPr>
          <w:sz w:val="19"/>
          <w:szCs w:val="24"/>
          <w:lang w:eastAsia="en-US"/>
        </w:rPr>
        <w:t>programmas apraksts uz ___ (__________) lapām;</w:t>
      </w:r>
    </w:p>
    <w:p w14:paraId="012729AB" w14:textId="77777777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2. </w:t>
      </w:r>
      <w:bookmarkStart w:id="0" w:name="_Hlk161306978"/>
      <w:r w:rsidRPr="004D427C">
        <w:rPr>
          <w:sz w:val="19"/>
          <w:szCs w:val="24"/>
          <w:lang w:eastAsia="en-US"/>
        </w:rPr>
        <w:t>dokuments, kas apliecina nodrošinājumu ar norises vietu programmas īstenošanai</w:t>
      </w:r>
      <w:bookmarkEnd w:id="0"/>
      <w:r w:rsidRPr="004D427C">
        <w:rPr>
          <w:sz w:val="19"/>
          <w:szCs w:val="24"/>
          <w:lang w:eastAsia="en-US"/>
        </w:rPr>
        <w:t>, uz ___ (_________) lapām;</w:t>
      </w:r>
    </w:p>
    <w:p w14:paraId="128DFE6D" w14:textId="7F058DE2" w:rsidR="00073524" w:rsidRPr="009530C9" w:rsidRDefault="007401E3" w:rsidP="00073524">
      <w:pPr>
        <w:widowControl/>
        <w:autoSpaceDE w:val="0"/>
        <w:autoSpaceDN w:val="0"/>
        <w:adjustRightInd/>
        <w:spacing w:before="130" w:line="260" w:lineRule="exact"/>
        <w:rPr>
          <w:rFonts w:ascii="Cambria" w:hAnsi="Cambria"/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3</w:t>
      </w:r>
      <w:r w:rsidR="00073524" w:rsidRPr="004D427C">
        <w:rPr>
          <w:sz w:val="19"/>
          <w:szCs w:val="24"/>
          <w:lang w:eastAsia="en-US"/>
        </w:rPr>
        <w:t xml:space="preserve">. </w:t>
      </w:r>
      <w:bookmarkStart w:id="1" w:name="_Hlk161307018"/>
      <w:r w:rsidR="00073524" w:rsidRPr="004D427C">
        <w:rPr>
          <w:sz w:val="19"/>
          <w:szCs w:val="24"/>
          <w:lang w:eastAsia="en-US"/>
        </w:rPr>
        <w:t xml:space="preserve">personas, kura īsteno programmu, parakstīts dzīves apraksts (CV) </w:t>
      </w:r>
      <w:bookmarkEnd w:id="1"/>
      <w:r w:rsidR="00073524" w:rsidRPr="009530C9">
        <w:rPr>
          <w:rFonts w:ascii="Cambria" w:hAnsi="Cambria"/>
          <w:sz w:val="19"/>
          <w:szCs w:val="24"/>
          <w:lang w:eastAsia="en-US"/>
        </w:rPr>
        <w:t>uz ___ (__________) lapām</w:t>
      </w:r>
      <w:r w:rsidR="009530C9">
        <w:rPr>
          <w:rFonts w:ascii="Cambria" w:hAnsi="Cambria"/>
          <w:sz w:val="19"/>
          <w:szCs w:val="24"/>
          <w:lang w:eastAsia="en-US"/>
        </w:rPr>
        <w:t>;</w:t>
      </w:r>
    </w:p>
    <w:p w14:paraId="6C666879" w14:textId="404098A3" w:rsidR="00073524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4. apliecības par neformālās izglītības programmas apguvi paraugs uz ____ (____________) lapām;</w:t>
      </w:r>
    </w:p>
    <w:p w14:paraId="78F37531" w14:textId="4722DE43" w:rsidR="009530C9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 xml:space="preserve">5. programmas tāme. </w:t>
      </w:r>
    </w:p>
    <w:p w14:paraId="720058E5" w14:textId="77777777" w:rsidR="00A51C3B" w:rsidRDefault="00A51C3B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0B02B114" w14:textId="77777777" w:rsidR="00A51C3B" w:rsidRDefault="00A51C3B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698081DD" w14:textId="77777777" w:rsidR="00A51C3B" w:rsidRPr="004D427C" w:rsidRDefault="00A51C3B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9"/>
        <w:gridCol w:w="245"/>
        <w:gridCol w:w="2237"/>
        <w:gridCol w:w="245"/>
        <w:gridCol w:w="3350"/>
      </w:tblGrid>
      <w:tr w:rsidR="00073524" w:rsidRPr="007401E3" w14:paraId="1E0A7CD5" w14:textId="77777777" w:rsidTr="008923BD">
        <w:tc>
          <w:tcPr>
            <w:tcW w:w="2555" w:type="dxa"/>
            <w:tcBorders>
              <w:bottom w:val="single" w:sz="4" w:space="0" w:color="auto"/>
            </w:tcBorders>
          </w:tcPr>
          <w:p w14:paraId="2FC2D1BC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5FF4E2CD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ADB394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32CF1E31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14:paraId="4EC60714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178045C9" w14:textId="77777777" w:rsidTr="008923BD">
        <w:tc>
          <w:tcPr>
            <w:tcW w:w="2555" w:type="dxa"/>
            <w:tcBorders>
              <w:top w:val="single" w:sz="4" w:space="0" w:color="auto"/>
            </w:tcBorders>
          </w:tcPr>
          <w:p w14:paraId="1363C6CE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(datums)</w:t>
            </w:r>
          </w:p>
        </w:tc>
        <w:tc>
          <w:tcPr>
            <w:tcW w:w="283" w:type="dxa"/>
          </w:tcPr>
          <w:p w14:paraId="75CE94FD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136AB0B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color w:val="000000"/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color w:val="000000"/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4D427C">
              <w:rPr>
                <w:color w:val="000000"/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794C85A8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14:paraId="07B074DF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color w:val="000000"/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color w:val="000000"/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4D427C">
              <w:rPr>
                <w:color w:val="000000"/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4D427C">
              <w:rPr>
                <w:color w:val="000000"/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4D427C">
              <w:rPr>
                <w:color w:val="000000"/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2F020165" w14:textId="77777777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7079C3E6" w14:textId="77777777" w:rsidR="00073524" w:rsidRDefault="00073524"/>
    <w:p w14:paraId="7299829E" w14:textId="663C0231" w:rsidR="007401E3" w:rsidRPr="004D427C" w:rsidRDefault="007401E3">
      <w:pPr>
        <w:rPr>
          <w:sz w:val="24"/>
          <w:szCs w:val="24"/>
        </w:rPr>
      </w:pPr>
      <w:r>
        <w:rPr>
          <w:sz w:val="24"/>
          <w:szCs w:val="24"/>
        </w:rPr>
        <w:t>Gulbenes novada pašvaldības domes priekšsēdētājs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sectPr w:rsidR="007401E3" w:rsidRPr="004D427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D769" w14:textId="77777777" w:rsidR="00F3140C" w:rsidRDefault="00F3140C" w:rsidP="00151407">
      <w:pPr>
        <w:spacing w:line="240" w:lineRule="auto"/>
      </w:pPr>
      <w:r>
        <w:separator/>
      </w:r>
    </w:p>
  </w:endnote>
  <w:endnote w:type="continuationSeparator" w:id="0">
    <w:p w14:paraId="66797086" w14:textId="77777777" w:rsidR="00F3140C" w:rsidRDefault="00F3140C" w:rsidP="00151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FF48" w14:textId="77777777" w:rsidR="00F3140C" w:rsidRDefault="00F3140C" w:rsidP="00151407">
      <w:pPr>
        <w:spacing w:line="240" w:lineRule="auto"/>
      </w:pPr>
      <w:r>
        <w:separator/>
      </w:r>
    </w:p>
  </w:footnote>
  <w:footnote w:type="continuationSeparator" w:id="0">
    <w:p w14:paraId="00760B94" w14:textId="77777777" w:rsidR="00F3140C" w:rsidRDefault="00F3140C" w:rsidP="00151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925C" w14:textId="2CE12DF3" w:rsidR="00151407" w:rsidRDefault="00151407" w:rsidP="00151407">
    <w:pPr>
      <w:pStyle w:val="Galvene"/>
      <w:jc w:val="right"/>
    </w:pPr>
    <w:r w:rsidRPr="004D427C">
      <w:rPr>
        <w:sz w:val="24"/>
        <w:szCs w:val="24"/>
      </w:rPr>
      <w:t>Pielikums Nr.1</w:t>
    </w:r>
    <w:del w:id="2" w:author="Laima Priedeslaipa" w:date="2024-03-14T10:32:00Z">
      <w:r w:rsidDel="007401E3">
        <w:delText>.</w:delText>
      </w:r>
    </w:del>
  </w:p>
  <w:p w14:paraId="154A6D12" w14:textId="77777777" w:rsidR="00151407" w:rsidRDefault="00151407">
    <w:pPr>
      <w:pStyle w:val="Galve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ima Priedeslaipa">
    <w15:presenceInfo w15:providerId="None" w15:userId="Laima Priedeslai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24"/>
    <w:rsid w:val="00073524"/>
    <w:rsid w:val="00151407"/>
    <w:rsid w:val="003B3305"/>
    <w:rsid w:val="00420569"/>
    <w:rsid w:val="004A68A2"/>
    <w:rsid w:val="004D427C"/>
    <w:rsid w:val="007208A3"/>
    <w:rsid w:val="007401E3"/>
    <w:rsid w:val="00842FCF"/>
    <w:rsid w:val="0089503C"/>
    <w:rsid w:val="009530C9"/>
    <w:rsid w:val="00A44909"/>
    <w:rsid w:val="00A51C3B"/>
    <w:rsid w:val="00F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3185A"/>
  <w15:chartTrackingRefBased/>
  <w15:docId w15:val="{D1496043-40FB-4141-A440-186560E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352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735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740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Lauris Šķenders</cp:lastModifiedBy>
  <cp:revision>5</cp:revision>
  <dcterms:created xsi:type="dcterms:W3CDTF">2024-03-14T07:07:00Z</dcterms:created>
  <dcterms:modified xsi:type="dcterms:W3CDTF">2024-03-14T12:36:00Z</dcterms:modified>
</cp:coreProperties>
</file>