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C2C89" w14:textId="77777777" w:rsidR="00DA702D" w:rsidRPr="002026F0" w:rsidRDefault="00DA702D" w:rsidP="00DA702D">
      <w:pPr>
        <w:spacing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6F0">
        <w:rPr>
          <w:rFonts w:ascii="Times New Roman" w:eastAsia="Calibri" w:hAnsi="Times New Roman" w:cs="Times New Roman"/>
          <w:sz w:val="24"/>
          <w:szCs w:val="24"/>
        </w:rPr>
        <w:t>Gulbenes novada pašvaldības</w:t>
      </w:r>
    </w:p>
    <w:p w14:paraId="234564CE" w14:textId="54270B6C" w:rsidR="00DA702D" w:rsidRPr="002026F0" w:rsidRDefault="00DA702D" w:rsidP="0014374F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6F0">
        <w:rPr>
          <w:rFonts w:ascii="Times New Roman" w:eastAsia="Calibri" w:hAnsi="Times New Roman" w:cs="Times New Roman"/>
          <w:sz w:val="24"/>
          <w:szCs w:val="24"/>
        </w:rPr>
        <w:t>2024.gada 15.marta nolikumam</w:t>
      </w:r>
      <w:r w:rsidRPr="002026F0">
        <w:rPr>
          <w:rFonts w:ascii="Times New Roman" w:eastAsia="Calibri" w:hAnsi="Times New Roman" w:cs="Times New Roman"/>
          <w:sz w:val="24"/>
          <w:szCs w:val="24"/>
        </w:rPr>
        <w:br/>
        <w:t xml:space="preserve">"Gulbenes novada neformālās izglītības </w:t>
      </w:r>
    </w:p>
    <w:p w14:paraId="3838EEEE" w14:textId="77777777" w:rsidR="00DA702D" w:rsidRPr="002026F0" w:rsidRDefault="00DA702D" w:rsidP="0014374F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6F0">
        <w:rPr>
          <w:rFonts w:ascii="Times New Roman" w:eastAsia="Calibri" w:hAnsi="Times New Roman" w:cs="Times New Roman"/>
          <w:sz w:val="24"/>
          <w:szCs w:val="24"/>
        </w:rPr>
        <w:t>programmu līdzfinansēšanas konkurss"</w:t>
      </w:r>
    </w:p>
    <w:p w14:paraId="1DAEA00B" w14:textId="77777777" w:rsidR="004E4B65" w:rsidRDefault="004E4B65" w:rsidP="004E4B65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AE6DF06" w14:textId="671AE04A" w:rsidR="00E379B9" w:rsidRPr="00416DAF" w:rsidRDefault="00E379B9" w:rsidP="00BB2381">
      <w:pPr>
        <w:pStyle w:val="Galven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DAF">
        <w:rPr>
          <w:rFonts w:ascii="Times New Roman" w:hAnsi="Times New Roman" w:cs="Times New Roman"/>
          <w:b/>
          <w:bCs/>
          <w:sz w:val="28"/>
          <w:szCs w:val="28"/>
        </w:rPr>
        <w:t>Neformālās izglītības programmas aprakst</w:t>
      </w:r>
      <w:r w:rsidR="00EF4C8C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1DB7DB99" w14:textId="77777777" w:rsidR="00E379B9" w:rsidRDefault="00E379B9" w:rsidP="004E4B65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4802C3AF" w14:textId="77777777" w:rsidR="00BB2381" w:rsidRDefault="00BB2381" w:rsidP="004E4B65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7B2CB3F" w14:textId="77777777" w:rsidR="00BB2381" w:rsidRPr="00386115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lv-LV"/>
        </w:rPr>
      </w:pPr>
      <w:r w:rsidRPr="00386115">
        <w:rPr>
          <w:rFonts w:ascii="Times New Roman" w:eastAsia="Arial" w:hAnsi="Times New Roman" w:cs="Times New Roman"/>
          <w:sz w:val="28"/>
          <w:szCs w:val="28"/>
          <w:lang w:eastAsia="lv-LV"/>
        </w:rPr>
        <w:t>__________________________________________________________</w:t>
      </w:r>
    </w:p>
    <w:p w14:paraId="3D21E84C" w14:textId="049C9DC4" w:rsidR="00BB2381" w:rsidRPr="005E1491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sz w:val="24"/>
          <w:szCs w:val="24"/>
          <w:lang w:eastAsia="lv-LV"/>
        </w:rPr>
        <w:t>(i</w:t>
      </w:r>
      <w:r w:rsidRPr="005E1491">
        <w:rPr>
          <w:rFonts w:ascii="Times New Roman" w:eastAsia="Arial" w:hAnsi="Times New Roman" w:cs="Times New Roman"/>
          <w:sz w:val="24"/>
          <w:szCs w:val="24"/>
          <w:lang w:eastAsia="lv-LV"/>
        </w:rPr>
        <w:t>zglītības programmas īstenotāja nosaukums</w:t>
      </w:r>
      <w:r>
        <w:rPr>
          <w:rFonts w:ascii="Times New Roman" w:eastAsia="Arial" w:hAnsi="Times New Roman" w:cs="Times New Roman"/>
          <w:sz w:val="24"/>
          <w:szCs w:val="24"/>
          <w:lang w:eastAsia="lv-LV"/>
        </w:rPr>
        <w:t>)</w:t>
      </w:r>
    </w:p>
    <w:p w14:paraId="37F88B9F" w14:textId="77777777" w:rsidR="00BB2381" w:rsidRPr="00386115" w:rsidRDefault="00BB2381" w:rsidP="00BB2381">
      <w:pPr>
        <w:spacing w:after="0" w:line="276" w:lineRule="auto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</w:p>
    <w:p w14:paraId="55112CD3" w14:textId="77777777" w:rsidR="00BB2381" w:rsidRPr="00386115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  <w:r w:rsidRPr="00386115">
        <w:rPr>
          <w:rFonts w:ascii="Times New Roman" w:eastAsia="Arial" w:hAnsi="Times New Roman" w:cs="Times New Roman"/>
          <w:bCs/>
          <w:sz w:val="28"/>
          <w:szCs w:val="28"/>
          <w:lang w:eastAsia="lv-LV"/>
        </w:rPr>
        <w:t>____________________________________________________</w:t>
      </w:r>
    </w:p>
    <w:p w14:paraId="0EF1813C" w14:textId="2742EE8A" w:rsidR="00BB2381" w:rsidRPr="00386115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lv-LV"/>
        </w:rPr>
      </w:pPr>
      <w:r w:rsidRPr="00386115">
        <w:rPr>
          <w:rFonts w:ascii="Times New Roman" w:eastAsia="Arial" w:hAnsi="Times New Roman" w:cs="Times New Roman"/>
          <w:sz w:val="24"/>
          <w:szCs w:val="24"/>
          <w:lang w:eastAsia="lv-LV"/>
        </w:rPr>
        <w:t>(neformālās izglītības programmas nosaukums)</w:t>
      </w:r>
    </w:p>
    <w:p w14:paraId="61F78175" w14:textId="77777777" w:rsidR="00BB2381" w:rsidRPr="005E1491" w:rsidRDefault="00BB2381" w:rsidP="00BB238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84E79AE" w14:textId="77777777" w:rsidR="00BB2381" w:rsidRPr="00BB2381" w:rsidRDefault="00BB2381" w:rsidP="00386115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BB238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1. Programmas mērķis un sasniedzamie mācīšanās rezultāti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51068" w14:paraId="781E2D1E" w14:textId="77777777" w:rsidTr="00E51068">
        <w:tc>
          <w:tcPr>
            <w:tcW w:w="9061" w:type="dxa"/>
          </w:tcPr>
          <w:p w14:paraId="5701DE70" w14:textId="77777777" w:rsidR="00E51068" w:rsidRPr="005F600F" w:rsidRDefault="00E51068" w:rsidP="00E51068">
            <w:pPr>
              <w:tabs>
                <w:tab w:val="left" w:pos="5994"/>
                <w:tab w:val="left" w:pos="8672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00F">
              <w:rPr>
                <w:rFonts w:ascii="Times New Roman" w:hAnsi="Times New Roman" w:cs="Times New Roman"/>
                <w:sz w:val="24"/>
                <w:szCs w:val="24"/>
              </w:rPr>
              <w:t xml:space="preserve">Mērķis </w:t>
            </w:r>
            <w:r w:rsidRPr="00156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DBF5A95" w14:textId="77777777" w:rsidR="00E51068" w:rsidRDefault="00E51068" w:rsidP="00E51068">
            <w:pPr>
              <w:tabs>
                <w:tab w:val="left" w:pos="867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102F58C" w14:textId="77777777" w:rsidR="00E51068" w:rsidRDefault="00E51068" w:rsidP="00E51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D998" w14:textId="4D46EDF5" w:rsidR="00E51068" w:rsidRPr="005F600F" w:rsidRDefault="00E51068" w:rsidP="00E5106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00F">
              <w:rPr>
                <w:rFonts w:ascii="Times New Roman" w:hAnsi="Times New Roman" w:cs="Times New Roman"/>
                <w:sz w:val="24"/>
                <w:szCs w:val="24"/>
              </w:rPr>
              <w:t>Sasniedzamie mācīšanās rezultāti:</w:t>
            </w:r>
          </w:p>
          <w:p w14:paraId="71B27EF9" w14:textId="77777777" w:rsidR="00E51068" w:rsidRPr="005F600F" w:rsidRDefault="00E51068" w:rsidP="00E51068">
            <w:pPr>
              <w:tabs>
                <w:tab w:val="left" w:pos="867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0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7BDFFBB" w14:textId="77777777" w:rsidR="00E51068" w:rsidRPr="00DC5D2D" w:rsidRDefault="00E51068" w:rsidP="00E51068">
            <w:pPr>
              <w:tabs>
                <w:tab w:val="left" w:pos="867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D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D699FA5" w14:textId="57658E58" w:rsidR="00E51068" w:rsidRDefault="00091DFB" w:rsidP="00386115">
            <w:pPr>
              <w:tabs>
                <w:tab w:val="left" w:pos="8679"/>
              </w:tabs>
              <w:spacing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491">
              <w:rPr>
                <w:rFonts w:ascii="Times New Roman" w:hAnsi="Times New Roman" w:cs="Times New Roman"/>
                <w:sz w:val="24"/>
                <w:szCs w:val="24"/>
              </w:rPr>
              <w:t>[...]</w:t>
            </w:r>
            <w:r w:rsidR="00E51068" w:rsidRPr="00DC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068" w:rsidRPr="00E27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7E435BFA" w14:textId="77777777" w:rsidR="00E51068" w:rsidRDefault="00E51068" w:rsidP="00BB2381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584A7D38" w14:textId="77777777" w:rsidR="00326148" w:rsidRPr="00FD552F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3CB2BBDD" w14:textId="77777777" w:rsidR="00326148" w:rsidRPr="006B4999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6B4999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2. Programmas mērķa grupa </w:t>
      </w:r>
      <w:r w:rsidRPr="006B4999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(pilngadīgas personas, nepilngadīgas personas) </w:t>
      </w:r>
      <w:r w:rsidRPr="006B4999" w:rsidDel="00830B29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26148" w:rsidRPr="00593C86" w14:paraId="264AAF7C" w14:textId="77777777" w:rsidTr="00FD552F">
        <w:tc>
          <w:tcPr>
            <w:tcW w:w="9130" w:type="dxa"/>
            <w:shd w:val="clear" w:color="auto" w:fill="auto"/>
          </w:tcPr>
          <w:p w14:paraId="2FDDE40E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6E82AD99" w14:textId="77777777" w:rsidR="00326148" w:rsidRPr="00593C86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A3AE6EA" w14:textId="77777777" w:rsidR="00326148" w:rsidRPr="00FD552F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60B961B1" w14:textId="77777777" w:rsidR="00326148" w:rsidRPr="00D06C0F" w:rsidRDefault="00326148" w:rsidP="00326148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3. </w:t>
      </w:r>
      <w:r w:rsidRPr="00593C86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Prasības 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attiecībā uz </w:t>
      </w:r>
      <w:r w:rsidRPr="00593C86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iepriekš iegūt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o</w:t>
      </w:r>
      <w:r w:rsidRPr="00593C86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izglītīb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u un</w:t>
      </w:r>
      <w:r w:rsidRPr="00593C86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pieredzi ar programmu saistītā jomā, priekšzināšanu līmenis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</w:t>
      </w:r>
      <w:r w:rsidRPr="00250C05">
        <w:rPr>
          <w:rFonts w:ascii="Times New Roman" w:eastAsia="Arial" w:hAnsi="Times New Roman" w:cs="Times New Roman"/>
          <w:bCs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B51B48" w14:paraId="6BF4512E" w14:textId="77777777" w:rsidTr="00FD552F">
        <w:tc>
          <w:tcPr>
            <w:tcW w:w="9361" w:type="dxa"/>
          </w:tcPr>
          <w:p w14:paraId="42E5B677" w14:textId="77777777" w:rsidR="00326148" w:rsidRPr="00DD13B8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195D40B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6DB51D8" w14:textId="77777777" w:rsidR="00326148" w:rsidRPr="00FD552F" w:rsidRDefault="00326148" w:rsidP="00326148">
      <w:pPr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76DF7B58" w14:textId="77777777" w:rsidR="00326148" w:rsidRPr="005E149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>4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. </w:t>
      </w:r>
      <w:r w:rsidRPr="00E51068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Programmas</w:t>
      </w:r>
      <w:r w:rsidRPr="005E1491"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 xml:space="preserve"> īstenošanas valoda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26148" w:rsidRPr="00B51B48" w14:paraId="1EE47C6A" w14:textId="77777777" w:rsidTr="00FD552F">
        <w:tc>
          <w:tcPr>
            <w:tcW w:w="9067" w:type="dxa"/>
          </w:tcPr>
          <w:p w14:paraId="768BE1CA" w14:textId="77777777" w:rsidR="00326148" w:rsidRPr="00DD13B8" w:rsidRDefault="00326148" w:rsidP="00FD55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620847" w14:textId="77777777" w:rsidR="00326148" w:rsidRPr="00FD552F" w:rsidRDefault="00326148" w:rsidP="00FD55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85A249" w14:textId="77777777" w:rsidR="00326148" w:rsidRPr="005E1491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27AF91B4" w14:textId="77777777" w:rsidR="00326148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 Programmas apjoma sadalījums</w:t>
      </w:r>
      <w:r w:rsidRPr="00386115">
        <w:rPr>
          <w:rStyle w:val="Vresatsauce"/>
          <w:rFonts w:ascii="Times New Roman" w:eastAsia="Arial" w:hAnsi="Times New Roman" w:cs="Times New Roman"/>
          <w:bCs/>
          <w:sz w:val="24"/>
          <w:szCs w:val="24"/>
          <w:lang w:eastAsia="lv-LV"/>
        </w:rPr>
        <w:footnoteReference w:id="1"/>
      </w:r>
    </w:p>
    <w:p w14:paraId="15756F4C" w14:textId="77777777" w:rsidR="00326148" w:rsidRPr="005E17B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lastRenderedPageBreak/>
        <w:t>5.1. Klātienē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326148" w:rsidRPr="005E17B1" w14:paraId="18E906EE" w14:textId="77777777" w:rsidTr="00FD552F">
        <w:tc>
          <w:tcPr>
            <w:tcW w:w="5524" w:type="dxa"/>
            <w:vMerge w:val="restart"/>
            <w:vAlign w:val="center"/>
          </w:tcPr>
          <w:p w14:paraId="553B8655" w14:textId="77777777" w:rsidR="00326148" w:rsidRPr="005E17B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679D4EE8" w14:textId="77777777" w:rsidR="00326148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326148" w:rsidRPr="005E1491" w14:paraId="2BCF3EA0" w14:textId="77777777" w:rsidTr="00FD552F">
        <w:tc>
          <w:tcPr>
            <w:tcW w:w="5524" w:type="dxa"/>
            <w:vMerge/>
            <w:vAlign w:val="center"/>
          </w:tcPr>
          <w:p w14:paraId="3EBB9A79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3E21EEC5" w14:textId="77777777" w:rsidR="00326148" w:rsidRPr="005E149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iekštelpās/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ārtelpā</w:t>
            </w:r>
            <w:proofErr w:type="spellEnd"/>
          </w:p>
        </w:tc>
        <w:tc>
          <w:tcPr>
            <w:tcW w:w="1559" w:type="dxa"/>
            <w:vAlign w:val="center"/>
          </w:tcPr>
          <w:p w14:paraId="36D1DB1A" w14:textId="77777777" w:rsidR="00326148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attālināti</w:t>
            </w:r>
          </w:p>
        </w:tc>
      </w:tr>
      <w:tr w:rsidR="00326148" w:rsidRPr="005E1491" w14:paraId="2962C32D" w14:textId="77777777" w:rsidTr="00FD552F">
        <w:tc>
          <w:tcPr>
            <w:tcW w:w="5524" w:type="dxa"/>
          </w:tcPr>
          <w:p w14:paraId="48A25338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ētiskās mācības</w:t>
            </w:r>
          </w:p>
        </w:tc>
        <w:tc>
          <w:tcPr>
            <w:tcW w:w="1984" w:type="dxa"/>
          </w:tcPr>
          <w:p w14:paraId="165F760B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674050A5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1001FC97" w14:textId="77777777" w:rsidTr="00FD552F">
        <w:tc>
          <w:tcPr>
            <w:tcW w:w="5524" w:type="dxa"/>
          </w:tcPr>
          <w:p w14:paraId="4CE66B24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3EA91D18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8CDF376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3E7142E7" w14:textId="77777777" w:rsidTr="00FD552F">
        <w:tc>
          <w:tcPr>
            <w:tcW w:w="5524" w:type="dxa"/>
          </w:tcPr>
          <w:p w14:paraId="3743F71C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3753B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456BC73C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2C72F5F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3ED92801" w14:textId="77777777" w:rsidTr="00FD552F">
        <w:tc>
          <w:tcPr>
            <w:tcW w:w="5524" w:type="dxa"/>
          </w:tcPr>
          <w:p w14:paraId="1A206745" w14:textId="77777777" w:rsidR="00326148" w:rsidRPr="005E1491" w:rsidRDefault="00326148" w:rsidP="00FD552F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1984" w:type="dxa"/>
          </w:tcPr>
          <w:p w14:paraId="68268340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28862F81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BE0746C" w14:textId="77777777" w:rsidR="00326148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highlight w:val="yellow"/>
          <w:lang w:eastAsia="lv-LV"/>
        </w:rPr>
      </w:pPr>
    </w:p>
    <w:p w14:paraId="5CDF26B4" w14:textId="77777777" w:rsidR="00326148" w:rsidRPr="005F600F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5F600F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5.2. Neklātienē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326148" w:rsidRPr="005F600F" w14:paraId="741253BC" w14:textId="77777777" w:rsidTr="00FD552F">
        <w:tc>
          <w:tcPr>
            <w:tcW w:w="5524" w:type="dxa"/>
            <w:vMerge w:val="restart"/>
            <w:vAlign w:val="center"/>
          </w:tcPr>
          <w:p w14:paraId="77DCAE90" w14:textId="77777777" w:rsidR="00326148" w:rsidRPr="005F600F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6821CF15" w14:textId="77777777" w:rsidR="00326148" w:rsidRPr="005F600F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326148" w:rsidRPr="005F600F" w14:paraId="5C030627" w14:textId="77777777" w:rsidTr="00FD552F">
        <w:tc>
          <w:tcPr>
            <w:tcW w:w="5524" w:type="dxa"/>
            <w:vMerge/>
            <w:vAlign w:val="center"/>
          </w:tcPr>
          <w:p w14:paraId="7E233DD7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29086CB3" w14:textId="77777777" w:rsidR="00326148" w:rsidRPr="005F600F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</w:t>
            </w: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ekštelpās/</w:t>
            </w:r>
            <w:proofErr w:type="spellStart"/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ārtelpā</w:t>
            </w:r>
            <w:proofErr w:type="spellEnd"/>
          </w:p>
        </w:tc>
        <w:tc>
          <w:tcPr>
            <w:tcW w:w="1559" w:type="dxa"/>
            <w:vAlign w:val="center"/>
          </w:tcPr>
          <w:p w14:paraId="433ED1CA" w14:textId="77777777" w:rsidR="00326148" w:rsidRPr="005F600F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</w:t>
            </w: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ttālināti</w:t>
            </w:r>
          </w:p>
        </w:tc>
      </w:tr>
      <w:tr w:rsidR="00326148" w:rsidRPr="005F600F" w14:paraId="5B781358" w14:textId="77777777" w:rsidTr="00FD552F">
        <w:tc>
          <w:tcPr>
            <w:tcW w:w="5524" w:type="dxa"/>
          </w:tcPr>
          <w:p w14:paraId="7B0FE2DA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1984" w:type="dxa"/>
          </w:tcPr>
          <w:p w14:paraId="2B7EB97C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379EA04A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F600F" w14:paraId="4FB1D6B9" w14:textId="77777777" w:rsidTr="00FD552F">
        <w:tc>
          <w:tcPr>
            <w:tcW w:w="5524" w:type="dxa"/>
          </w:tcPr>
          <w:p w14:paraId="288AF65B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7619BD4C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4800E4F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F600F" w14:paraId="555182EF" w14:textId="77777777" w:rsidTr="00FD552F">
        <w:tc>
          <w:tcPr>
            <w:tcW w:w="5524" w:type="dxa"/>
          </w:tcPr>
          <w:p w14:paraId="748751DE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065CA99D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2BE3982B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1F1F3874" w14:textId="77777777" w:rsidTr="00FD552F">
        <w:tc>
          <w:tcPr>
            <w:tcW w:w="5524" w:type="dxa"/>
          </w:tcPr>
          <w:p w14:paraId="3318F872" w14:textId="77777777" w:rsidR="00326148" w:rsidRPr="005E1491" w:rsidRDefault="00326148" w:rsidP="00FD552F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Kopā</w:t>
            </w: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984" w:type="dxa"/>
          </w:tcPr>
          <w:p w14:paraId="5FFFFD49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AA4CB7B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BC57CE8" w14:textId="77777777" w:rsidR="00326148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highlight w:val="yellow"/>
          <w:lang w:eastAsia="lv-LV"/>
        </w:rPr>
      </w:pPr>
    </w:p>
    <w:p w14:paraId="32557DB0" w14:textId="77777777" w:rsidR="00326148" w:rsidRPr="005E17B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5.3. Tālmācībā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543"/>
      </w:tblGrid>
      <w:tr w:rsidR="00326148" w:rsidRPr="005E17B1" w14:paraId="4688FDF7" w14:textId="77777777" w:rsidTr="00FD552F">
        <w:trPr>
          <w:cantSplit/>
          <w:trHeight w:val="317"/>
        </w:trPr>
        <w:tc>
          <w:tcPr>
            <w:tcW w:w="5524" w:type="dxa"/>
            <w:vMerge w:val="restart"/>
            <w:vAlign w:val="center"/>
          </w:tcPr>
          <w:p w14:paraId="14C3A5A0" w14:textId="77777777" w:rsidR="00326148" w:rsidRPr="005E17B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vMerge w:val="restart"/>
            <w:vAlign w:val="center"/>
          </w:tcPr>
          <w:p w14:paraId="30B5B90D" w14:textId="77777777" w:rsidR="00326148" w:rsidRPr="005E17B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326148" w:rsidRPr="005E1491" w14:paraId="2B73B9AE" w14:textId="77777777" w:rsidTr="00FD552F">
        <w:trPr>
          <w:trHeight w:val="317"/>
        </w:trPr>
        <w:tc>
          <w:tcPr>
            <w:tcW w:w="5524" w:type="dxa"/>
            <w:vMerge/>
          </w:tcPr>
          <w:p w14:paraId="1083C932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vMerge/>
          </w:tcPr>
          <w:p w14:paraId="2ACA3C30" w14:textId="77777777" w:rsidR="00326148" w:rsidRPr="005E149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5C6527E5" w14:textId="77777777" w:rsidTr="00FD552F">
        <w:tc>
          <w:tcPr>
            <w:tcW w:w="5524" w:type="dxa"/>
          </w:tcPr>
          <w:p w14:paraId="11A7238D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ētiskās mācības</w:t>
            </w:r>
          </w:p>
        </w:tc>
        <w:tc>
          <w:tcPr>
            <w:tcW w:w="3543" w:type="dxa"/>
          </w:tcPr>
          <w:p w14:paraId="540B9BCF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0BEB412C" w14:textId="77777777" w:rsidTr="00FD552F">
        <w:tc>
          <w:tcPr>
            <w:tcW w:w="5524" w:type="dxa"/>
          </w:tcPr>
          <w:p w14:paraId="2FB851E9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3543" w:type="dxa"/>
          </w:tcPr>
          <w:p w14:paraId="4D2B29B1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5DA91A8E" w14:textId="77777777" w:rsidTr="00FD552F">
        <w:tc>
          <w:tcPr>
            <w:tcW w:w="5524" w:type="dxa"/>
          </w:tcPr>
          <w:p w14:paraId="5B2FEE9A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3753B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3543" w:type="dxa"/>
          </w:tcPr>
          <w:p w14:paraId="58E17DEF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1E624094" w14:textId="77777777" w:rsidTr="00FD552F">
        <w:tc>
          <w:tcPr>
            <w:tcW w:w="5524" w:type="dxa"/>
          </w:tcPr>
          <w:p w14:paraId="3B6CA688" w14:textId="77777777" w:rsidR="00326148" w:rsidRPr="005E1491" w:rsidRDefault="00326148" w:rsidP="00FD552F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3543" w:type="dxa"/>
          </w:tcPr>
          <w:p w14:paraId="523D8D4A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750F0F4" w14:textId="77777777" w:rsidR="00EF4C8C" w:rsidRDefault="00EF4C8C" w:rsidP="00EF4C8C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1C17220F" w14:textId="25D3542C" w:rsidR="00326148" w:rsidRPr="005E17B1" w:rsidRDefault="00326148" w:rsidP="00EF4C8C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6. P</w:t>
      </w:r>
      <w:r w:rsidRPr="005E17B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rogrammas satura apguves plānojums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327"/>
        <w:gridCol w:w="2249"/>
        <w:gridCol w:w="2616"/>
        <w:gridCol w:w="1313"/>
      </w:tblGrid>
      <w:tr w:rsidR="00326148" w:rsidRPr="005E1491" w14:paraId="39860D97" w14:textId="77777777" w:rsidTr="00FD552F">
        <w:trPr>
          <w:cantSplit/>
          <w:trHeight w:val="317"/>
        </w:trPr>
        <w:tc>
          <w:tcPr>
            <w:tcW w:w="562" w:type="dxa"/>
            <w:vMerge w:val="restart"/>
            <w:vAlign w:val="center"/>
          </w:tcPr>
          <w:p w14:paraId="3E826547" w14:textId="77777777" w:rsidR="00326148" w:rsidRPr="005E1491" w:rsidRDefault="00326148" w:rsidP="00FD552F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2B7427BD" w14:textId="77777777" w:rsidR="00326148" w:rsidRPr="005E1491" w:rsidRDefault="00326148" w:rsidP="00FD552F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2327" w:type="dxa"/>
            <w:vMerge w:val="restart"/>
            <w:vAlign w:val="center"/>
          </w:tcPr>
          <w:p w14:paraId="22255A6C" w14:textId="77777777" w:rsidR="00326148" w:rsidRPr="005E1491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</w:t>
            </w: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asniedzamais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mācīšanās  rezultāts</w:t>
            </w:r>
            <w:r>
              <w:rPr>
                <w:rStyle w:val="Vresatsauce"/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249" w:type="dxa"/>
            <w:vMerge w:val="restart"/>
            <w:vAlign w:val="center"/>
          </w:tcPr>
          <w:p w14:paraId="0E0AB622" w14:textId="77777777" w:rsidR="00326148" w:rsidRPr="005E1491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2616" w:type="dxa"/>
            <w:vMerge w:val="restart"/>
            <w:vAlign w:val="center"/>
          </w:tcPr>
          <w:p w14:paraId="4BF9E21C" w14:textId="77777777" w:rsidR="00326148" w:rsidRPr="005E1491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Apakštemati</w:t>
            </w:r>
            <w:proofErr w:type="spellEnd"/>
          </w:p>
        </w:tc>
        <w:tc>
          <w:tcPr>
            <w:tcW w:w="1313" w:type="dxa"/>
            <w:vMerge w:val="restart"/>
            <w:vAlign w:val="center"/>
          </w:tcPr>
          <w:p w14:paraId="4C642902" w14:textId="77777777" w:rsidR="00326148" w:rsidRPr="005E1491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7B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Paredzētais stundu skaits</w:t>
            </w:r>
          </w:p>
        </w:tc>
      </w:tr>
      <w:tr w:rsidR="00326148" w:rsidRPr="005E1491" w14:paraId="0BCD9D0B" w14:textId="77777777" w:rsidTr="00FD552F">
        <w:trPr>
          <w:cantSplit/>
          <w:trHeight w:val="453"/>
        </w:trPr>
        <w:tc>
          <w:tcPr>
            <w:tcW w:w="562" w:type="dxa"/>
            <w:vMerge/>
          </w:tcPr>
          <w:p w14:paraId="66C427DB" w14:textId="77777777" w:rsidR="00326148" w:rsidRPr="005E1491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27" w:type="dxa"/>
            <w:vMerge/>
          </w:tcPr>
          <w:p w14:paraId="0E39D9C6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  <w:vMerge/>
          </w:tcPr>
          <w:p w14:paraId="5C6432E8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  <w:vMerge/>
          </w:tcPr>
          <w:p w14:paraId="0B01CE0B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  <w:vMerge/>
          </w:tcPr>
          <w:p w14:paraId="5F4A34B7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259A03C8" w14:textId="77777777" w:rsidTr="00FD552F">
        <w:tc>
          <w:tcPr>
            <w:tcW w:w="562" w:type="dxa"/>
          </w:tcPr>
          <w:p w14:paraId="5BA81C39" w14:textId="77777777" w:rsidR="00326148" w:rsidRPr="005E1491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327" w:type="dxa"/>
          </w:tcPr>
          <w:p w14:paraId="5B4F9F28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1899A351" w14:textId="77777777" w:rsidR="00326148" w:rsidRPr="005E1491" w:rsidRDefault="00326148" w:rsidP="00FD552F">
            <w:pPr>
              <w:tabs>
                <w:tab w:val="left" w:pos="1963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D552F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  <w:tc>
          <w:tcPr>
            <w:tcW w:w="2616" w:type="dxa"/>
          </w:tcPr>
          <w:p w14:paraId="591B0F79" w14:textId="77777777" w:rsidR="00326148" w:rsidRPr="005E1491" w:rsidRDefault="00326148" w:rsidP="00FD552F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7E2D85DF" w14:textId="77777777" w:rsidR="00326148" w:rsidRPr="005E1491" w:rsidRDefault="00326148" w:rsidP="00FD552F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1.2.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3375B1F3" w14:textId="77777777" w:rsidR="00326148" w:rsidRPr="005E1491" w:rsidRDefault="00326148" w:rsidP="00FD552F">
            <w:pPr>
              <w:tabs>
                <w:tab w:val="left" w:pos="2264"/>
              </w:tabs>
              <w:spacing w:after="6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  <w:tc>
          <w:tcPr>
            <w:tcW w:w="1313" w:type="dxa"/>
          </w:tcPr>
          <w:p w14:paraId="45388D85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466BEA8F" w14:textId="77777777" w:rsidTr="00FD552F">
        <w:tc>
          <w:tcPr>
            <w:tcW w:w="562" w:type="dxa"/>
          </w:tcPr>
          <w:p w14:paraId="208FC8AE" w14:textId="77777777" w:rsidR="00326148" w:rsidRPr="005E1491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327" w:type="dxa"/>
          </w:tcPr>
          <w:p w14:paraId="47127774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2A7D787B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2A83CA45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1CF38CC4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753B6EBD" w14:textId="77777777" w:rsidTr="00FD552F">
        <w:tc>
          <w:tcPr>
            <w:tcW w:w="562" w:type="dxa"/>
          </w:tcPr>
          <w:p w14:paraId="351241FF" w14:textId="77777777" w:rsidR="00326148" w:rsidRPr="005E1491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</w:p>
        </w:tc>
        <w:tc>
          <w:tcPr>
            <w:tcW w:w="2327" w:type="dxa"/>
          </w:tcPr>
          <w:p w14:paraId="187AA982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34C599D9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1BABE776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2CDB543D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4144CEA" w14:textId="77777777" w:rsidR="00326148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9D7510D" w14:textId="77777777" w:rsidR="00326148" w:rsidRPr="00B37E33" w:rsidRDefault="00326148" w:rsidP="00326148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7. Materiālie resursi programmas nodrošināšanai </w:t>
      </w:r>
      <w:r w:rsidRPr="00B37E33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(nepieciešamo mācību līdzekļu, iekārtu un aprīkojuma saraksts)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5E1491" w14:paraId="791189C9" w14:textId="77777777" w:rsidTr="00FD552F">
        <w:tc>
          <w:tcPr>
            <w:tcW w:w="9061" w:type="dxa"/>
          </w:tcPr>
          <w:p w14:paraId="744D215B" w14:textId="77777777" w:rsidR="00326148" w:rsidRPr="005F600F" w:rsidRDefault="00326148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4E05A4C2" w14:textId="77777777" w:rsidR="00326148" w:rsidRPr="00DC5D2D" w:rsidRDefault="00326148" w:rsidP="00FD552F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498E7454" w14:textId="77777777" w:rsidR="00326148" w:rsidRPr="005E1491" w:rsidRDefault="00326148" w:rsidP="00FD552F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lastRenderedPageBreak/>
              <w:t>[...]</w:t>
            </w: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116E73A7" w14:textId="77777777" w:rsidR="00EF4C8C" w:rsidRDefault="00EF4C8C" w:rsidP="001F7626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1945E4D1" w14:textId="373899BB" w:rsidR="00326148" w:rsidRPr="00B37E33" w:rsidRDefault="00326148" w:rsidP="00326148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8. Intelektuālie resursi programmas nodrošināšanai </w:t>
      </w:r>
      <w:r w:rsidRPr="00B37E33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(programmas īstenošanā iesaistītās personas, </w:t>
      </w:r>
      <w:r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viņu</w:t>
      </w:r>
      <w:r w:rsidRPr="00B37E33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  </w:t>
      </w:r>
      <w:r w:rsidRPr="00B37E33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  <w:lang w:eastAsia="lv-LV"/>
        </w:rPr>
        <w:t>izglītība un/vai profesionālā kvalifikācija un darba pieredze)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5E1491" w14:paraId="1A8E76BA" w14:textId="77777777" w:rsidTr="00FD552F">
        <w:tc>
          <w:tcPr>
            <w:tcW w:w="9061" w:type="dxa"/>
          </w:tcPr>
          <w:p w14:paraId="2967ECA9" w14:textId="77777777" w:rsidR="00326148" w:rsidRPr="005F600F" w:rsidRDefault="00326148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12EED4DB" w14:textId="77777777" w:rsidR="00326148" w:rsidRPr="00DC5D2D" w:rsidRDefault="00326148" w:rsidP="00FD552F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6F6897A5" w14:textId="77777777" w:rsidR="00326148" w:rsidRPr="005E1491" w:rsidRDefault="00326148" w:rsidP="00FD552F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666D72B1" w14:textId="77777777" w:rsidR="00326148" w:rsidRPr="00E27E1B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0FD5E830" w14:textId="77777777" w:rsidR="00326148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9. Mācību metodes programmas īstenošanai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5E1491" w14:paraId="2AA42D0F" w14:textId="77777777" w:rsidTr="00FD552F">
        <w:tc>
          <w:tcPr>
            <w:tcW w:w="9061" w:type="dxa"/>
          </w:tcPr>
          <w:p w14:paraId="1C3944E5" w14:textId="77777777" w:rsidR="00326148" w:rsidRPr="005F600F" w:rsidRDefault="00326148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5C14B54B" w14:textId="77777777" w:rsidR="00326148" w:rsidRPr="00DC5D2D" w:rsidRDefault="00326148" w:rsidP="00FD552F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217BEF9D" w14:textId="77777777" w:rsidR="00326148" w:rsidRPr="005E1491" w:rsidRDefault="00326148" w:rsidP="00FD552F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776155D0" w14:textId="77777777" w:rsidR="00326148" w:rsidRPr="00E27E1B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6C2603B2" w14:textId="77777777" w:rsidR="00326148" w:rsidRPr="005E149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10. P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rogrammas 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sasniedzamo mācību rezultātu 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apguves novērtēšana </w:t>
      </w:r>
      <w:r w:rsidRPr="006E1FEC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B51B48" w14:paraId="2FEE668C" w14:textId="77777777" w:rsidTr="00FD552F">
        <w:tc>
          <w:tcPr>
            <w:tcW w:w="9361" w:type="dxa"/>
          </w:tcPr>
          <w:p w14:paraId="0968BCAD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21AF9D0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67E0D55C" w14:textId="77777777" w:rsidR="00326148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lv-LV"/>
        </w:rPr>
      </w:pPr>
    </w:p>
    <w:p w14:paraId="376615B8" w14:textId="77777777" w:rsidR="00326148" w:rsidRPr="00FD552F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D552F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11. Programmas īstenošanas kvalitātes </w:t>
      </w:r>
      <w:r w:rsidRPr="00FD552F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(process, saturs, vide un pārvaldība) </w:t>
      </w:r>
      <w:r w:rsidRPr="00FD552F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nodrošināšana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B51B48" w14:paraId="462DA827" w14:textId="77777777" w:rsidTr="00FD552F">
        <w:tc>
          <w:tcPr>
            <w:tcW w:w="9361" w:type="dxa"/>
          </w:tcPr>
          <w:p w14:paraId="625C11E1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126BD02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6098C35F" w14:textId="77777777" w:rsidR="00326148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F8C0BB2" w14:textId="77777777" w:rsidR="00326148" w:rsidRDefault="00326148" w:rsidP="00326148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br w:type="page"/>
      </w:r>
    </w:p>
    <w:p w14:paraId="1AA992FE" w14:textId="77777777" w:rsidR="00326148" w:rsidRPr="00FD552F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D552F">
        <w:rPr>
          <w:rFonts w:ascii="Times New Roman" w:eastAsia="Arial" w:hAnsi="Times New Roman" w:cs="Times New Roman"/>
          <w:b/>
          <w:sz w:val="24"/>
          <w:szCs w:val="24"/>
          <w:lang w:eastAsia="lv-LV"/>
        </w:rPr>
        <w:lastRenderedPageBreak/>
        <w:t>12. Informācija par programmas publicitāti</w:t>
      </w:r>
      <w:r w:rsidRPr="00386115">
        <w:rPr>
          <w:rStyle w:val="Vresatsauce"/>
          <w:rFonts w:ascii="Times New Roman" w:eastAsia="Arial" w:hAnsi="Times New Roman" w:cs="Times New Roman"/>
          <w:bCs/>
          <w:sz w:val="24"/>
          <w:szCs w:val="24"/>
          <w:lang w:eastAsia="lv-LV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B51B48" w14:paraId="32C503B2" w14:textId="77777777" w:rsidTr="00FD552F">
        <w:tc>
          <w:tcPr>
            <w:tcW w:w="9361" w:type="dxa"/>
          </w:tcPr>
          <w:p w14:paraId="7678E041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640107B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B2B824E" w14:textId="77777777" w:rsidR="00326148" w:rsidRPr="005E1491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F32BE7B" w14:textId="77777777" w:rsidR="00326148" w:rsidRPr="005E149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13. P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rogrammas apguvi apliecinoš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ā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dokumenta nosaukums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26148" w:rsidRPr="00B51B48" w14:paraId="11315D85" w14:textId="77777777" w:rsidTr="00FD552F">
        <w:trPr>
          <w:trHeight w:val="629"/>
        </w:trPr>
        <w:tc>
          <w:tcPr>
            <w:tcW w:w="9060" w:type="dxa"/>
            <w:shd w:val="clear" w:color="auto" w:fill="auto"/>
            <w:vAlign w:val="center"/>
          </w:tcPr>
          <w:p w14:paraId="38C24DD9" w14:textId="77777777" w:rsidR="00326148" w:rsidRPr="005E149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  <w:t>APLIECĪBA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  <w:t xml:space="preserve"> PAR NEFORMĀLĀS IZGLĪTĪBAS PROGRAMMAS APGUVI</w:t>
            </w:r>
          </w:p>
        </w:tc>
      </w:tr>
    </w:tbl>
    <w:p w14:paraId="68EBB8F8" w14:textId="77777777" w:rsidR="00006973" w:rsidRDefault="00006973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E9B0E" w14:textId="77777777" w:rsidR="00DA702D" w:rsidRDefault="00DA702D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0554F" w14:textId="77777777" w:rsidR="00DA702D" w:rsidRDefault="00DA702D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DB8E8" w14:textId="4DF92AEE" w:rsidR="00DA702D" w:rsidRPr="00DA702D" w:rsidRDefault="00DA702D" w:rsidP="00DA7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7955AB" w14:textId="77777777" w:rsidR="00DA702D" w:rsidRPr="00386115" w:rsidRDefault="00DA702D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702D" w:rsidRPr="00386115" w:rsidSect="003522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AF321" w14:textId="77777777" w:rsidR="003522B2" w:rsidRDefault="003522B2" w:rsidP="006146E1">
      <w:pPr>
        <w:spacing w:after="0" w:line="240" w:lineRule="auto"/>
      </w:pPr>
      <w:r>
        <w:separator/>
      </w:r>
    </w:p>
  </w:endnote>
  <w:endnote w:type="continuationSeparator" w:id="0">
    <w:p w14:paraId="2F9CA159" w14:textId="77777777" w:rsidR="003522B2" w:rsidRDefault="003522B2" w:rsidP="0061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DC57A" w14:textId="6E0CD1C5" w:rsidR="004E4B65" w:rsidRPr="00386115" w:rsidRDefault="004E4B65" w:rsidP="00386115">
    <w:pPr>
      <w:pStyle w:val="Galvene"/>
      <w:rPr>
        <w:rFonts w:ascii="Times New Roman" w:hAnsi="Times New Roman" w:cs="Times New Roman"/>
        <w:sz w:val="16"/>
        <w:szCs w:val="16"/>
      </w:rPr>
    </w:pPr>
    <w:r w:rsidRPr="00E27E1B">
      <w:rPr>
        <w:rFonts w:ascii="Times New Roman" w:hAnsi="Times New Roman" w:cs="Times New Roman"/>
        <w:sz w:val="16"/>
        <w:szCs w:val="16"/>
      </w:rPr>
      <w:t>N1042_3p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0C4BD" w14:textId="4D6B31A8" w:rsidR="004E4B65" w:rsidRPr="00386115" w:rsidRDefault="004E4B65" w:rsidP="00386115">
    <w:pPr>
      <w:pStyle w:val="Galvene"/>
      <w:rPr>
        <w:rFonts w:ascii="Times New Roman" w:hAnsi="Times New Roman" w:cs="Times New Roman"/>
        <w:sz w:val="16"/>
        <w:szCs w:val="16"/>
      </w:rPr>
    </w:pPr>
    <w:r w:rsidRPr="00386115">
      <w:rPr>
        <w:rFonts w:ascii="Times New Roman" w:hAnsi="Times New Roman" w:cs="Times New Roman"/>
        <w:sz w:val="16"/>
        <w:szCs w:val="16"/>
      </w:rPr>
      <w:t>N1042_3p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B9EE1" w14:textId="77777777" w:rsidR="003522B2" w:rsidRDefault="003522B2" w:rsidP="006146E1">
      <w:pPr>
        <w:spacing w:after="0" w:line="240" w:lineRule="auto"/>
      </w:pPr>
      <w:r>
        <w:separator/>
      </w:r>
    </w:p>
  </w:footnote>
  <w:footnote w:type="continuationSeparator" w:id="0">
    <w:p w14:paraId="62B2CF2F" w14:textId="77777777" w:rsidR="003522B2" w:rsidRDefault="003522B2" w:rsidP="006146E1">
      <w:pPr>
        <w:spacing w:after="0" w:line="240" w:lineRule="auto"/>
      </w:pPr>
      <w:r>
        <w:continuationSeparator/>
      </w:r>
    </w:p>
  </w:footnote>
  <w:footnote w:id="1">
    <w:p w14:paraId="03F99566" w14:textId="77777777" w:rsidR="00326148" w:rsidRPr="0096274C" w:rsidRDefault="00326148" w:rsidP="00326148">
      <w:pPr>
        <w:pStyle w:val="Vresteksts"/>
        <w:ind w:left="170" w:hanging="170"/>
        <w:jc w:val="both"/>
      </w:pPr>
      <w:r w:rsidRPr="0096274C">
        <w:rPr>
          <w:rStyle w:val="Vresatsau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96274C">
        <w:rPr>
          <w:rFonts w:ascii="Times New Roman" w:eastAsia="Arial" w:hAnsi="Times New Roman" w:cs="Times New Roman"/>
          <w:lang w:eastAsia="lv-LV"/>
        </w:rPr>
        <w:t>Aizpilda tikai to tabulu (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Klātiene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 xml:space="preserve">, 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Neklātiene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 xml:space="preserve"> vai 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Tālmācība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), kura attiecas uz konkrētās programmas īstenošanu</w:t>
      </w:r>
      <w:r>
        <w:rPr>
          <w:rFonts w:ascii="Times New Roman" w:eastAsia="Arial" w:hAnsi="Times New Roman" w:cs="Times New Roman"/>
          <w:lang w:eastAsia="lv-LV"/>
        </w:rPr>
        <w:t>.</w:t>
      </w:r>
    </w:p>
  </w:footnote>
  <w:footnote w:id="2">
    <w:p w14:paraId="18E511EB" w14:textId="77777777" w:rsidR="00326148" w:rsidRPr="00FD552F" w:rsidRDefault="00326148" w:rsidP="00326148">
      <w:pPr>
        <w:pStyle w:val="Vresteksts"/>
        <w:ind w:left="170" w:hanging="170"/>
        <w:jc w:val="both"/>
        <w:rPr>
          <w:rFonts w:ascii="Times New Roman" w:eastAsia="Arial" w:hAnsi="Times New Roman" w:cs="Times New Roman"/>
          <w:lang w:eastAsia="lv-LV"/>
        </w:rPr>
      </w:pPr>
      <w:r w:rsidRPr="0096274C">
        <w:rPr>
          <w:rStyle w:val="Vresatsauce"/>
          <w:rFonts w:ascii="Times New Roman" w:hAnsi="Times New Roman" w:cs="Times New Roman"/>
        </w:rPr>
        <w:footnoteRef/>
      </w:r>
      <w:r w:rsidRPr="0096274C">
        <w:rPr>
          <w:rFonts w:ascii="Times New Roman" w:hAnsi="Times New Roman" w:cs="Times New Roman"/>
        </w:rPr>
        <w:t xml:space="preserve"> </w:t>
      </w:r>
      <w:r w:rsidRPr="0096274C">
        <w:rPr>
          <w:rFonts w:ascii="Times New Roman" w:eastAsia="Arial" w:hAnsi="Times New Roman" w:cs="Times New Roman"/>
          <w:lang w:eastAsia="lv-LV"/>
        </w:rPr>
        <w:t>Sasniedzamo mācī</w:t>
      </w:r>
      <w:r>
        <w:rPr>
          <w:rFonts w:ascii="Times New Roman" w:eastAsia="Arial" w:hAnsi="Times New Roman" w:cs="Times New Roman"/>
          <w:lang w:eastAsia="lv-LV"/>
        </w:rPr>
        <w:t>bu</w:t>
      </w:r>
      <w:r w:rsidRPr="0096274C">
        <w:rPr>
          <w:rFonts w:ascii="Times New Roman" w:eastAsia="Arial" w:hAnsi="Times New Roman" w:cs="Times New Roman"/>
          <w:lang w:eastAsia="lv-LV"/>
        </w:rPr>
        <w:t xml:space="preserve"> rezultātu (apgalvojums(-i), ko izglītības guvējs zina, prot un kādus uzdevumus spēj veikt pēc temata apguves) norāda katram tematam</w:t>
      </w:r>
      <w:r>
        <w:rPr>
          <w:rFonts w:ascii="Times New Roman" w:eastAsia="Arial" w:hAnsi="Times New Roman" w:cs="Times New Roman"/>
          <w:lang w:eastAsia="lv-LV"/>
        </w:rPr>
        <w:t>.</w:t>
      </w:r>
    </w:p>
  </w:footnote>
  <w:footnote w:id="3">
    <w:p w14:paraId="26ED3020" w14:textId="77777777" w:rsidR="00326148" w:rsidRPr="0096274C" w:rsidRDefault="00326148" w:rsidP="00326148">
      <w:pPr>
        <w:pStyle w:val="Vresteksts"/>
        <w:ind w:left="170" w:hanging="170"/>
        <w:jc w:val="both"/>
        <w:rPr>
          <w:rFonts w:ascii="Times New Roman" w:hAnsi="Times New Roman" w:cs="Times New Roman"/>
        </w:rPr>
      </w:pPr>
      <w:r w:rsidRPr="0096274C">
        <w:rPr>
          <w:rStyle w:val="Vresatsauce"/>
          <w:rFonts w:ascii="Times New Roman" w:hAnsi="Times New Roman" w:cs="Times New Roman"/>
        </w:rPr>
        <w:footnoteRef/>
      </w:r>
      <w:r w:rsidRPr="0096274C">
        <w:rPr>
          <w:rFonts w:ascii="Times New Roman" w:hAnsi="Times New Roman" w:cs="Times New Roman"/>
        </w:rPr>
        <w:t xml:space="preserve"> 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Pēc izvēles norāda </w:t>
      </w:r>
      <w:r w:rsidRPr="0096274C">
        <w:rPr>
          <w:rFonts w:ascii="Times New Roman" w:eastAsia="Arial" w:hAnsi="Times New Roman" w:cs="Times New Roman"/>
          <w:lang w:eastAsia="lv-LV"/>
        </w:rPr>
        <w:t>informāciju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 par veidiem, kā</w:t>
      </w:r>
      <w:r>
        <w:rPr>
          <w:rFonts w:ascii="Times New Roman" w:eastAsia="Arial" w:hAnsi="Times New Roman" w:cs="Times New Roman"/>
          <w:iCs/>
          <w:lang w:eastAsia="lv-LV"/>
        </w:rPr>
        <w:t>dos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 programmas īstenotājs veicinās programmas publicitāti</w:t>
      </w:r>
      <w:r>
        <w:rPr>
          <w:rFonts w:ascii="Times New Roman" w:eastAsia="Arial" w:hAnsi="Times New Roman" w:cs="Times New Roman"/>
          <w:iCs/>
          <w:lang w:eastAsia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12833402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CC60A4" w14:textId="3C7EECEA" w:rsidR="004E4B65" w:rsidRPr="00386115" w:rsidRDefault="004E4B65" w:rsidP="00386115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6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1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6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861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1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E986B" w14:textId="58CFE30A" w:rsidR="00202457" w:rsidRPr="0014374F" w:rsidRDefault="00202457" w:rsidP="00202457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14374F">
      <w:rPr>
        <w:rFonts w:ascii="Times New Roman" w:hAnsi="Times New Roman" w:cs="Times New Roman"/>
        <w:sz w:val="24"/>
        <w:szCs w:val="24"/>
      </w:rPr>
      <w:t>Pielikums Nr.2</w:t>
    </w:r>
    <w:del w:id="0" w:author="Laima Priedeslaipa" w:date="2024-03-14T11:15:00Z">
      <w:r w:rsidRPr="0014374F" w:rsidDel="00DA702D">
        <w:rPr>
          <w:rFonts w:ascii="Times New Roman" w:hAnsi="Times New Roman" w:cs="Times New Roman"/>
          <w:sz w:val="24"/>
          <w:szCs w:val="24"/>
        </w:rPr>
        <w:delText>.</w:delText>
      </w:r>
    </w:del>
  </w:p>
  <w:p w14:paraId="14FE90EE" w14:textId="77777777" w:rsidR="00202457" w:rsidRDefault="00202457" w:rsidP="00202457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1847"/>
    <w:multiLevelType w:val="hybridMultilevel"/>
    <w:tmpl w:val="77BE58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0DC"/>
    <w:multiLevelType w:val="hybridMultilevel"/>
    <w:tmpl w:val="EFBC9B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35DC"/>
    <w:multiLevelType w:val="hybridMultilevel"/>
    <w:tmpl w:val="5496607C"/>
    <w:lvl w:ilvl="0" w:tplc="52249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3B90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27A9"/>
    <w:multiLevelType w:val="hybridMultilevel"/>
    <w:tmpl w:val="93C805DC"/>
    <w:lvl w:ilvl="0" w:tplc="52249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272EF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E356B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752">
    <w:abstractNumId w:val="2"/>
  </w:num>
  <w:num w:numId="2" w16cid:durableId="1793669790">
    <w:abstractNumId w:val="4"/>
  </w:num>
  <w:num w:numId="3" w16cid:durableId="1245264138">
    <w:abstractNumId w:val="1"/>
  </w:num>
  <w:num w:numId="4" w16cid:durableId="1287466308">
    <w:abstractNumId w:val="0"/>
  </w:num>
  <w:num w:numId="5" w16cid:durableId="1000079808">
    <w:abstractNumId w:val="3"/>
  </w:num>
  <w:num w:numId="6" w16cid:durableId="158427198">
    <w:abstractNumId w:val="5"/>
  </w:num>
  <w:num w:numId="7" w16cid:durableId="42161162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ima Priedeslaipa">
    <w15:presenceInfo w15:providerId="None" w15:userId="Laima Priedeslai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EF"/>
    <w:rsid w:val="00006973"/>
    <w:rsid w:val="000101E8"/>
    <w:rsid w:val="00020B4C"/>
    <w:rsid w:val="00044BDD"/>
    <w:rsid w:val="00091DFB"/>
    <w:rsid w:val="000B3617"/>
    <w:rsid w:val="000D3D6F"/>
    <w:rsid w:val="0014374F"/>
    <w:rsid w:val="00152C1A"/>
    <w:rsid w:val="00160F3A"/>
    <w:rsid w:val="001B2A76"/>
    <w:rsid w:val="001D6CE0"/>
    <w:rsid w:val="001F7626"/>
    <w:rsid w:val="00202457"/>
    <w:rsid w:val="00205620"/>
    <w:rsid w:val="002318AF"/>
    <w:rsid w:val="002319EF"/>
    <w:rsid w:val="00261297"/>
    <w:rsid w:val="00261C8A"/>
    <w:rsid w:val="002D6E7D"/>
    <w:rsid w:val="002F52A7"/>
    <w:rsid w:val="003067F8"/>
    <w:rsid w:val="00320FA3"/>
    <w:rsid w:val="00326148"/>
    <w:rsid w:val="00334B94"/>
    <w:rsid w:val="00342858"/>
    <w:rsid w:val="003522B2"/>
    <w:rsid w:val="003554D0"/>
    <w:rsid w:val="00371646"/>
    <w:rsid w:val="00386115"/>
    <w:rsid w:val="003E22A1"/>
    <w:rsid w:val="00412D53"/>
    <w:rsid w:val="00416DAF"/>
    <w:rsid w:val="00433B51"/>
    <w:rsid w:val="00435576"/>
    <w:rsid w:val="0046016A"/>
    <w:rsid w:val="004B1BFC"/>
    <w:rsid w:val="004E4B65"/>
    <w:rsid w:val="00584931"/>
    <w:rsid w:val="005B52FE"/>
    <w:rsid w:val="005B7173"/>
    <w:rsid w:val="005C5F20"/>
    <w:rsid w:val="005F600F"/>
    <w:rsid w:val="00612EDC"/>
    <w:rsid w:val="006146E1"/>
    <w:rsid w:val="006226C3"/>
    <w:rsid w:val="00654D6F"/>
    <w:rsid w:val="00654F72"/>
    <w:rsid w:val="006563C6"/>
    <w:rsid w:val="00697FDB"/>
    <w:rsid w:val="006C715D"/>
    <w:rsid w:val="0075537A"/>
    <w:rsid w:val="0075655E"/>
    <w:rsid w:val="00766697"/>
    <w:rsid w:val="007672BB"/>
    <w:rsid w:val="00776E9B"/>
    <w:rsid w:val="007A212F"/>
    <w:rsid w:val="007A49F8"/>
    <w:rsid w:val="007B3A3A"/>
    <w:rsid w:val="007C141B"/>
    <w:rsid w:val="007D631E"/>
    <w:rsid w:val="007F2A9F"/>
    <w:rsid w:val="00804E7A"/>
    <w:rsid w:val="008133E0"/>
    <w:rsid w:val="00845017"/>
    <w:rsid w:val="008F464F"/>
    <w:rsid w:val="0096274C"/>
    <w:rsid w:val="009B7A72"/>
    <w:rsid w:val="009D30FC"/>
    <w:rsid w:val="009E074C"/>
    <w:rsid w:val="00A35AED"/>
    <w:rsid w:val="00A36BB3"/>
    <w:rsid w:val="00AE54ED"/>
    <w:rsid w:val="00B51B48"/>
    <w:rsid w:val="00B5560E"/>
    <w:rsid w:val="00B56081"/>
    <w:rsid w:val="00B579E3"/>
    <w:rsid w:val="00B618D3"/>
    <w:rsid w:val="00B863BA"/>
    <w:rsid w:val="00BB2381"/>
    <w:rsid w:val="00C41055"/>
    <w:rsid w:val="00C42A12"/>
    <w:rsid w:val="00C73D40"/>
    <w:rsid w:val="00CB4ED5"/>
    <w:rsid w:val="00CC5071"/>
    <w:rsid w:val="00D14C04"/>
    <w:rsid w:val="00D61EF8"/>
    <w:rsid w:val="00D66D5A"/>
    <w:rsid w:val="00DA702D"/>
    <w:rsid w:val="00DC5D2D"/>
    <w:rsid w:val="00DD13B8"/>
    <w:rsid w:val="00DE4D97"/>
    <w:rsid w:val="00E17A77"/>
    <w:rsid w:val="00E379B9"/>
    <w:rsid w:val="00E51068"/>
    <w:rsid w:val="00E95E06"/>
    <w:rsid w:val="00EA2FB4"/>
    <w:rsid w:val="00EB34C4"/>
    <w:rsid w:val="00EF4C8C"/>
    <w:rsid w:val="00F304EA"/>
    <w:rsid w:val="00F47668"/>
    <w:rsid w:val="00F6482B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94A7"/>
  <w15:chartTrackingRefBased/>
  <w15:docId w15:val="{1C62C30C-21C4-443B-AEF5-58DF1F87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1DF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6E1"/>
    <w:pPr>
      <w:ind w:left="720"/>
      <w:contextualSpacing/>
    </w:pPr>
  </w:style>
  <w:style w:type="table" w:styleId="Reatabula">
    <w:name w:val="Table Grid"/>
    <w:basedOn w:val="Parastatabula"/>
    <w:uiPriority w:val="59"/>
    <w:rsid w:val="006146E1"/>
    <w:pPr>
      <w:spacing w:after="0" w:line="240" w:lineRule="auto"/>
    </w:pPr>
    <w:rPr>
      <w:rFonts w:ascii="Arial" w:eastAsia="Arial" w:hAnsi="Arial" w:cs="Aria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6146E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146E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6146E1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B618D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618D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618D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618D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618D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B1BFC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16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6DAF"/>
  </w:style>
  <w:style w:type="paragraph" w:styleId="Kjene">
    <w:name w:val="footer"/>
    <w:basedOn w:val="Parasts"/>
    <w:link w:val="KjeneRakstz"/>
    <w:uiPriority w:val="99"/>
    <w:unhideWhenUsed/>
    <w:rsid w:val="00416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6DAF"/>
  </w:style>
  <w:style w:type="character" w:styleId="Hipersaite">
    <w:name w:val="Hyperlink"/>
    <w:basedOn w:val="Noklusjumarindkopasfonts"/>
    <w:uiPriority w:val="99"/>
    <w:unhideWhenUsed/>
    <w:rsid w:val="007B3A3A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7B3A3A"/>
    <w:rPr>
      <w:i/>
      <w:iCs/>
    </w:rPr>
  </w:style>
  <w:style w:type="character" w:styleId="Izmantotahipersaite">
    <w:name w:val="FollowedHyperlink"/>
    <w:basedOn w:val="Noklusjumarindkopasfonts"/>
    <w:uiPriority w:val="99"/>
    <w:semiHidden/>
    <w:unhideWhenUsed/>
    <w:rsid w:val="00804E7A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5071"/>
    <w:rPr>
      <w:color w:val="605E5C"/>
      <w:shd w:val="clear" w:color="auto" w:fill="E1DFDD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9828-2F7E-4FF2-9D35-A1E43C4E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Burceva</dc:creator>
  <cp:keywords/>
  <dc:description/>
  <cp:lastModifiedBy>Lauris Šķenders</cp:lastModifiedBy>
  <cp:revision>8</cp:revision>
  <dcterms:created xsi:type="dcterms:W3CDTF">2024-03-14T07:08:00Z</dcterms:created>
  <dcterms:modified xsi:type="dcterms:W3CDTF">2024-03-25T12:33:00Z</dcterms:modified>
</cp:coreProperties>
</file>