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Ind w:w="4111" w:type="dxa"/>
        <w:tblLook w:val="04A0" w:firstRow="1" w:lastRow="0" w:firstColumn="1" w:lastColumn="0" w:noHBand="0" w:noVBand="1"/>
      </w:tblPr>
      <w:tblGrid>
        <w:gridCol w:w="5227"/>
      </w:tblGrid>
      <w:tr w:rsidR="006E2031" w14:paraId="68041F73" w14:textId="77777777" w:rsidTr="00FF0A66">
        <w:tc>
          <w:tcPr>
            <w:tcW w:w="5227" w:type="dxa"/>
            <w:tcBorders>
              <w:top w:val="nil"/>
              <w:left w:val="nil"/>
              <w:bottom w:val="nil"/>
              <w:right w:val="nil"/>
            </w:tcBorders>
          </w:tcPr>
          <w:p w14:paraId="004EBF0E" w14:textId="255AECD6" w:rsidR="001917C7" w:rsidRDefault="00000000" w:rsidP="00C77049">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1.pielikums</w:t>
            </w:r>
          </w:p>
        </w:tc>
      </w:tr>
      <w:tr w:rsidR="006E2031" w14:paraId="478854D4" w14:textId="77777777" w:rsidTr="00FF0A66">
        <w:tc>
          <w:tcPr>
            <w:tcW w:w="5227" w:type="dxa"/>
            <w:tcBorders>
              <w:top w:val="nil"/>
              <w:left w:val="nil"/>
              <w:bottom w:val="nil"/>
              <w:right w:val="nil"/>
            </w:tcBorders>
          </w:tcPr>
          <w:p w14:paraId="013774CC" w14:textId="44698933" w:rsidR="001917C7" w:rsidRDefault="00000000"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Gulbenes novada pašvaldībai pie</w:t>
            </w:r>
            <w:r w:rsidR="00A909EC">
              <w:rPr>
                <w:rFonts w:ascii="Times New Roman" w:eastAsia="Times New Roman" w:hAnsi="Times New Roman" w:cs="Times New Roman"/>
                <w:bCs/>
                <w:color w:val="000000"/>
                <w:sz w:val="18"/>
                <w:szCs w:val="18"/>
              </w:rPr>
              <w:t>kritīgā</w:t>
            </w:r>
          </w:p>
        </w:tc>
      </w:tr>
      <w:tr w:rsidR="006E2031" w14:paraId="189CA966" w14:textId="77777777" w:rsidTr="00FF0A66">
        <w:tc>
          <w:tcPr>
            <w:tcW w:w="5227" w:type="dxa"/>
            <w:tcBorders>
              <w:top w:val="nil"/>
              <w:left w:val="nil"/>
              <w:bottom w:val="nil"/>
              <w:right w:val="nil"/>
            </w:tcBorders>
          </w:tcPr>
          <w:p w14:paraId="542B34FD" w14:textId="03FA532B" w:rsidR="001917C7" w:rsidRDefault="00000000"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nekustamā īpašuma</w:t>
            </w:r>
            <w:r w:rsidR="00A909EC">
              <w:rPr>
                <w:rFonts w:ascii="Times New Roman" w:eastAsia="Times New Roman" w:hAnsi="Times New Roman" w:cs="Times New Roman"/>
                <w:bCs/>
                <w:color w:val="000000"/>
                <w:sz w:val="18"/>
                <w:szCs w:val="18"/>
              </w:rPr>
              <w:t xml:space="preserve"> Daukstu pagastā</w:t>
            </w:r>
            <w:r>
              <w:rPr>
                <w:rFonts w:ascii="Times New Roman" w:eastAsia="Times New Roman" w:hAnsi="Times New Roman" w:cs="Times New Roman"/>
                <w:bCs/>
                <w:color w:val="000000"/>
                <w:sz w:val="18"/>
                <w:szCs w:val="18"/>
              </w:rPr>
              <w:t xml:space="preserve"> ar nosaukumu “</w:t>
            </w:r>
            <w:r w:rsidR="00FF0A66">
              <w:rPr>
                <w:rFonts w:ascii="Times New Roman" w:eastAsia="Times New Roman" w:hAnsi="Times New Roman" w:cs="Times New Roman"/>
                <w:bCs/>
                <w:color w:val="000000"/>
                <w:sz w:val="18"/>
                <w:szCs w:val="18"/>
              </w:rPr>
              <w:t>Dārza 11/4</w:t>
            </w:r>
            <w:r>
              <w:rPr>
                <w:rFonts w:ascii="Times New Roman" w:eastAsia="Times New Roman" w:hAnsi="Times New Roman" w:cs="Times New Roman"/>
                <w:bCs/>
                <w:color w:val="000000"/>
                <w:sz w:val="18"/>
                <w:szCs w:val="18"/>
              </w:rPr>
              <w:t>”,</w:t>
            </w:r>
          </w:p>
        </w:tc>
      </w:tr>
      <w:tr w:rsidR="006E2031" w14:paraId="32FA1C38" w14:textId="77777777" w:rsidTr="00FF0A66">
        <w:tc>
          <w:tcPr>
            <w:tcW w:w="5227" w:type="dxa"/>
            <w:tcBorders>
              <w:top w:val="nil"/>
              <w:left w:val="nil"/>
              <w:bottom w:val="nil"/>
              <w:right w:val="nil"/>
            </w:tcBorders>
          </w:tcPr>
          <w:p w14:paraId="4D1B7F94" w14:textId="3AD61BB5" w:rsidR="001917C7" w:rsidRDefault="00000000"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kadastra numurs 50</w:t>
            </w:r>
            <w:r w:rsidR="00A909EC">
              <w:rPr>
                <w:rFonts w:ascii="Times New Roman" w:eastAsia="Times New Roman" w:hAnsi="Times New Roman" w:cs="Times New Roman"/>
                <w:bCs/>
                <w:color w:val="000000"/>
                <w:sz w:val="18"/>
                <w:szCs w:val="18"/>
              </w:rPr>
              <w:t>480040</w:t>
            </w:r>
            <w:r w:rsidR="00FF0A66">
              <w:rPr>
                <w:rFonts w:ascii="Times New Roman" w:eastAsia="Times New Roman" w:hAnsi="Times New Roman" w:cs="Times New Roman"/>
                <w:bCs/>
                <w:color w:val="000000"/>
                <w:sz w:val="18"/>
                <w:szCs w:val="18"/>
              </w:rPr>
              <w:t>308</w:t>
            </w:r>
            <w:r>
              <w:rPr>
                <w:rFonts w:ascii="Times New Roman" w:eastAsia="Times New Roman" w:hAnsi="Times New Roman" w:cs="Times New Roman"/>
                <w:bCs/>
                <w:color w:val="000000"/>
                <w:sz w:val="18"/>
                <w:szCs w:val="18"/>
              </w:rPr>
              <w:t>, sastāvā esošās zemes</w:t>
            </w:r>
          </w:p>
        </w:tc>
      </w:tr>
      <w:tr w:rsidR="006E2031" w14:paraId="298A0491" w14:textId="77777777" w:rsidTr="00FF0A66">
        <w:tc>
          <w:tcPr>
            <w:tcW w:w="5227" w:type="dxa"/>
            <w:tcBorders>
              <w:top w:val="nil"/>
              <w:left w:val="nil"/>
              <w:bottom w:val="nil"/>
              <w:right w:val="nil"/>
            </w:tcBorders>
          </w:tcPr>
          <w:p w14:paraId="401966D0" w14:textId="099547C1" w:rsidR="001917C7" w:rsidRDefault="00000000" w:rsidP="00C77049">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vienības, kadastra apzīmējums 50</w:t>
            </w:r>
            <w:r w:rsidR="00A909EC">
              <w:rPr>
                <w:rFonts w:ascii="Times New Roman" w:eastAsia="Times New Roman" w:hAnsi="Times New Roman" w:cs="Times New Roman"/>
                <w:bCs/>
                <w:color w:val="000000"/>
                <w:sz w:val="18"/>
                <w:szCs w:val="18"/>
              </w:rPr>
              <w:t>480040</w:t>
            </w:r>
            <w:r w:rsidR="00FF0A66">
              <w:rPr>
                <w:rFonts w:ascii="Times New Roman" w:eastAsia="Times New Roman" w:hAnsi="Times New Roman" w:cs="Times New Roman"/>
                <w:bCs/>
                <w:color w:val="000000"/>
                <w:sz w:val="18"/>
                <w:szCs w:val="18"/>
              </w:rPr>
              <w:t>308</w:t>
            </w:r>
            <w:r w:rsidR="00A909EC">
              <w:rPr>
                <w:rFonts w:ascii="Times New Roman" w:eastAsia="Times New Roman" w:hAnsi="Times New Roman" w:cs="Times New Roman"/>
                <w:bCs/>
                <w:color w:val="000000"/>
                <w:sz w:val="18"/>
                <w:szCs w:val="18"/>
              </w:rPr>
              <w:t xml:space="preserve"> nomas tiesību</w:t>
            </w:r>
          </w:p>
        </w:tc>
      </w:tr>
      <w:tr w:rsidR="006E2031" w14:paraId="15F3ED66" w14:textId="77777777" w:rsidTr="00FF0A66">
        <w:tc>
          <w:tcPr>
            <w:tcW w:w="5227" w:type="dxa"/>
            <w:tcBorders>
              <w:top w:val="nil"/>
              <w:left w:val="nil"/>
              <w:bottom w:val="nil"/>
              <w:right w:val="nil"/>
            </w:tcBorders>
          </w:tcPr>
          <w:p w14:paraId="2EDE01B3" w14:textId="159A6A84" w:rsidR="001917C7" w:rsidRDefault="00000000"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izsoles noteikumiem</w:t>
            </w:r>
          </w:p>
        </w:tc>
      </w:tr>
    </w:tbl>
    <w:p w14:paraId="0D4390F0" w14:textId="77777777" w:rsidR="003C0E1B" w:rsidRDefault="003C0E1B" w:rsidP="00F30737">
      <w:pPr>
        <w:spacing w:after="0" w:line="240" w:lineRule="auto"/>
        <w:jc w:val="center"/>
        <w:rPr>
          <w:rFonts w:ascii="Times New Roman" w:hAnsi="Times New Roman" w:cs="Times New Roman"/>
          <w:b/>
          <w:bCs/>
          <w:lang w:eastAsia="lv-LV"/>
        </w:rPr>
      </w:pPr>
    </w:p>
    <w:p w14:paraId="560DDBDE" w14:textId="4A14A870" w:rsidR="00AA1B4A" w:rsidRPr="001453F1" w:rsidRDefault="00000000" w:rsidP="00F30737">
      <w:pPr>
        <w:spacing w:after="0" w:line="240" w:lineRule="auto"/>
        <w:jc w:val="center"/>
        <w:rPr>
          <w:rFonts w:ascii="Times New Roman" w:hAnsi="Times New Roman" w:cs="Times New Roman"/>
          <w:b/>
          <w:bCs/>
          <w:lang w:eastAsia="lv-LV"/>
        </w:rPr>
      </w:pPr>
      <w:r w:rsidRPr="001453F1">
        <w:rPr>
          <w:rFonts w:ascii="Times New Roman" w:hAnsi="Times New Roman" w:cs="Times New Roman"/>
          <w:b/>
          <w:bCs/>
          <w:lang w:eastAsia="lv-LV"/>
        </w:rPr>
        <w:t xml:space="preserve">ZEMES NOMAS LĪGUMS </w:t>
      </w:r>
      <w:r w:rsidR="006430B1" w:rsidRPr="006430B1">
        <w:rPr>
          <w:rFonts w:ascii="Times New Roman" w:hAnsi="Times New Roman" w:cs="Times New Roman"/>
        </w:rPr>
        <w:t xml:space="preserve">Nr. </w:t>
      </w:r>
      <w:r w:rsidR="00FA6A6D" w:rsidRPr="00FA6A6D">
        <w:rPr>
          <w:rFonts w:ascii="Times New Roman" w:hAnsi="Times New Roman" w:cs="Times New Roman"/>
          <w:sz w:val="24"/>
          <w:szCs w:val="24"/>
        </w:rPr>
        <w:t>{{ DOKREGNUMURS }}</w:t>
      </w:r>
    </w:p>
    <w:p w14:paraId="3BC8A17C" w14:textId="77777777" w:rsidR="00F30737" w:rsidRPr="001453F1" w:rsidRDefault="00F30737" w:rsidP="00F30737">
      <w:pPr>
        <w:spacing w:after="0" w:line="240" w:lineRule="auto"/>
        <w:rPr>
          <w:rFonts w:ascii="Times New Roman" w:eastAsia="Times New Roman" w:hAnsi="Times New Roman" w:cs="Times New Roman"/>
          <w:lang w:eastAsia="lv-LV"/>
        </w:rPr>
      </w:pPr>
    </w:p>
    <w:p w14:paraId="6CB8B966" w14:textId="346E270A" w:rsidR="00AA1B4A" w:rsidRPr="001453F1" w:rsidRDefault="00000000" w:rsidP="00F30737">
      <w:pPr>
        <w:spacing w:after="0" w:line="240" w:lineRule="auto"/>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Gulbenē                                                                                                                 </w:t>
      </w:r>
      <w:r w:rsidR="00C80C76" w:rsidRPr="001453F1">
        <w:rPr>
          <w:rFonts w:ascii="Times New Roman" w:eastAsia="Times New Roman" w:hAnsi="Times New Roman" w:cs="Times New Roman"/>
          <w:lang w:eastAsia="lv-LV"/>
        </w:rPr>
        <w:t>202</w:t>
      </w:r>
      <w:r w:rsidR="001917C7" w:rsidRPr="001453F1">
        <w:rPr>
          <w:rFonts w:ascii="Times New Roman" w:eastAsia="Times New Roman" w:hAnsi="Times New Roman" w:cs="Times New Roman"/>
          <w:lang w:eastAsia="lv-LV"/>
        </w:rPr>
        <w:t>4</w:t>
      </w:r>
      <w:r w:rsidRPr="001453F1">
        <w:rPr>
          <w:rFonts w:ascii="Times New Roman" w:eastAsia="Times New Roman" w:hAnsi="Times New Roman" w:cs="Times New Roman"/>
          <w:lang w:eastAsia="lv-LV"/>
        </w:rPr>
        <w:t>.</w:t>
      </w:r>
      <w:r w:rsidR="00C77049" w:rsidRPr="001453F1">
        <w:rPr>
          <w:rFonts w:ascii="Times New Roman" w:eastAsia="Times New Roman" w:hAnsi="Times New Roman" w:cs="Times New Roman"/>
          <w:lang w:eastAsia="lv-LV"/>
        </w:rPr>
        <w:t> </w:t>
      </w:r>
      <w:r w:rsidRPr="001453F1">
        <w:rPr>
          <w:rFonts w:ascii="Times New Roman" w:eastAsia="Times New Roman" w:hAnsi="Times New Roman" w:cs="Times New Roman"/>
          <w:lang w:eastAsia="lv-LV"/>
        </w:rPr>
        <w:t>gada ___._______</w:t>
      </w:r>
    </w:p>
    <w:p w14:paraId="1AE7F8B4" w14:textId="77777777" w:rsidR="00F30737" w:rsidRPr="001453F1" w:rsidRDefault="00F30737" w:rsidP="00F30737">
      <w:pPr>
        <w:spacing w:after="0" w:line="240" w:lineRule="auto"/>
        <w:ind w:firstLine="425"/>
        <w:jc w:val="both"/>
        <w:rPr>
          <w:rFonts w:ascii="Times New Roman" w:eastAsia="Times New Roman" w:hAnsi="Times New Roman" w:cs="Times New Roman"/>
          <w:b/>
          <w:bCs/>
          <w:lang w:eastAsia="lv-LV"/>
        </w:rPr>
      </w:pPr>
    </w:p>
    <w:p w14:paraId="05AD7186" w14:textId="7425F7C9" w:rsidR="00AA1B4A" w:rsidRPr="001453F1" w:rsidRDefault="00000000" w:rsidP="002A2FF2">
      <w:pPr>
        <w:spacing w:after="0" w:line="240" w:lineRule="auto"/>
        <w:ind w:firstLine="567"/>
        <w:jc w:val="both"/>
        <w:rPr>
          <w:rFonts w:ascii="Times New Roman" w:eastAsia="Times New Roman" w:hAnsi="Times New Roman" w:cs="Times New Roman"/>
          <w:lang w:eastAsia="lv-LV"/>
        </w:rPr>
      </w:pPr>
      <w:r w:rsidRPr="001453F1">
        <w:rPr>
          <w:rFonts w:ascii="Times New Roman" w:eastAsia="Times New Roman" w:hAnsi="Times New Roman" w:cs="Times New Roman"/>
          <w:b/>
          <w:bCs/>
          <w:lang w:eastAsia="lv-LV"/>
        </w:rPr>
        <w:t>Gulbenes novada pašvaldība</w:t>
      </w:r>
      <w:r w:rsidRPr="001453F1">
        <w:rPr>
          <w:rFonts w:ascii="Times New Roman" w:eastAsia="Times New Roman" w:hAnsi="Times New Roman" w:cs="Times New Roman"/>
          <w:lang w:eastAsia="lv-LV"/>
        </w:rPr>
        <w:t>, reģistrācijas Nr.</w:t>
      </w:r>
      <w:r w:rsidR="00C77049" w:rsidRPr="001453F1">
        <w:rPr>
          <w:rFonts w:ascii="Times New Roman" w:eastAsia="Times New Roman" w:hAnsi="Times New Roman" w:cs="Times New Roman"/>
          <w:lang w:eastAsia="lv-LV"/>
        </w:rPr>
        <w:t> </w:t>
      </w:r>
      <w:r w:rsidRPr="001453F1">
        <w:rPr>
          <w:rFonts w:ascii="Times New Roman" w:eastAsia="Times New Roman" w:hAnsi="Times New Roman" w:cs="Times New Roman"/>
          <w:lang w:eastAsia="lv-LV"/>
        </w:rPr>
        <w:t>90009116327, juridiskā adrese</w:t>
      </w:r>
      <w:r w:rsidR="00C77049" w:rsidRPr="001453F1">
        <w:rPr>
          <w:rFonts w:ascii="Times New Roman" w:eastAsia="Times New Roman" w:hAnsi="Times New Roman" w:cs="Times New Roman"/>
          <w:lang w:eastAsia="lv-LV"/>
        </w:rPr>
        <w:t>:</w:t>
      </w:r>
      <w:r w:rsidRPr="001453F1">
        <w:rPr>
          <w:rFonts w:ascii="Times New Roman" w:eastAsia="Times New Roman" w:hAnsi="Times New Roman" w:cs="Times New Roman"/>
          <w:lang w:eastAsia="lv-LV"/>
        </w:rPr>
        <w:t xml:space="preserve"> Ābeļu iela 2, Gulbene, Gulbenes novads, LV-4401</w:t>
      </w:r>
      <w:r w:rsidR="001054DF">
        <w:rPr>
          <w:rFonts w:ascii="Times New Roman" w:eastAsia="Times New Roman" w:hAnsi="Times New Roman" w:cs="Times New Roman"/>
          <w:lang w:eastAsia="lv-LV"/>
        </w:rPr>
        <w:t xml:space="preserve"> (</w:t>
      </w:r>
      <w:r w:rsidRPr="001453F1">
        <w:rPr>
          <w:rFonts w:ascii="Times New Roman" w:eastAsia="Times New Roman" w:hAnsi="Times New Roman" w:cs="Times New Roman"/>
          <w:lang w:eastAsia="lv-LV"/>
        </w:rPr>
        <w:t xml:space="preserve">turpmāk – </w:t>
      </w:r>
      <w:r w:rsidRPr="001453F1">
        <w:rPr>
          <w:rFonts w:ascii="Times New Roman" w:eastAsia="Times New Roman" w:hAnsi="Times New Roman" w:cs="Times New Roman"/>
          <w:b/>
          <w:bCs/>
          <w:lang w:eastAsia="lv-LV"/>
        </w:rPr>
        <w:t>Iznomātājs</w:t>
      </w:r>
      <w:r w:rsidR="001054DF" w:rsidRPr="001054DF">
        <w:rPr>
          <w:rFonts w:ascii="Times New Roman" w:eastAsia="Times New Roman" w:hAnsi="Times New Roman" w:cs="Times New Roman"/>
          <w:bCs/>
          <w:lang w:eastAsia="lv-LV"/>
        </w:rPr>
        <w:t>)</w:t>
      </w:r>
      <w:r w:rsidRPr="001453F1">
        <w:rPr>
          <w:rFonts w:ascii="Times New Roman" w:eastAsia="Times New Roman" w:hAnsi="Times New Roman" w:cs="Times New Roman"/>
          <w:lang w:eastAsia="lv-LV"/>
        </w:rPr>
        <w:t xml:space="preserve">, </w:t>
      </w:r>
      <w:r w:rsidR="00E332AC">
        <w:rPr>
          <w:rFonts w:ascii="Times New Roman" w:hAnsi="Times New Roman"/>
          <w:sz w:val="24"/>
          <w:szCs w:val="24"/>
        </w:rPr>
        <w:t xml:space="preserve">Daukstu, Galgauskas, Jaungulbenes un Līgo pagastu pārvaldes </w:t>
      </w:r>
      <w:r w:rsidR="00461ABD" w:rsidRPr="001453F1">
        <w:rPr>
          <w:rFonts w:ascii="Times New Roman" w:hAnsi="Times New Roman" w:cs="Times New Roman"/>
        </w:rPr>
        <w:t xml:space="preserve">vadītāja </w:t>
      </w:r>
      <w:r w:rsidR="00C77049" w:rsidRPr="001453F1">
        <w:rPr>
          <w:rFonts w:ascii="Times New Roman" w:eastAsia="Times New Roman" w:hAnsi="Times New Roman" w:cs="Times New Roman"/>
          <w:lang w:eastAsia="lv-LV"/>
        </w:rPr>
        <w:t>____________</w:t>
      </w:r>
      <w:r w:rsidRPr="001453F1">
        <w:rPr>
          <w:rFonts w:ascii="Times New Roman" w:eastAsia="Times New Roman" w:hAnsi="Times New Roman" w:cs="Times New Roman"/>
          <w:lang w:eastAsia="lv-LV"/>
        </w:rPr>
        <w:t>___________ personā, kas rīkojas, pamatojoties uz</w:t>
      </w:r>
      <w:r w:rsidR="002A2FF2" w:rsidRPr="001453F1">
        <w:rPr>
          <w:rFonts w:ascii="Times New Roman" w:eastAsia="Times New Roman" w:hAnsi="Times New Roman" w:cs="Times New Roman"/>
          <w:lang w:eastAsia="lv-LV"/>
        </w:rPr>
        <w:t xml:space="preserve"> </w:t>
      </w:r>
      <w:r w:rsidR="000F4108">
        <w:rPr>
          <w:rFonts w:ascii="Times New Roman" w:hAnsi="Times New Roman"/>
          <w:sz w:val="24"/>
          <w:szCs w:val="24"/>
        </w:rPr>
        <w:t>Daukstu, Galgauskas, Jaungulbenes un Līgo pagastu apvienības pārvaldes</w:t>
      </w:r>
      <w:r w:rsidR="000F4108" w:rsidRPr="00B11B8B">
        <w:rPr>
          <w:rFonts w:ascii="Times New Roman" w:hAnsi="Times New Roman"/>
          <w:sz w:val="24"/>
          <w:szCs w:val="24"/>
        </w:rPr>
        <w:t xml:space="preserve"> nolikuma</w:t>
      </w:r>
      <w:r w:rsidR="002A2FF2" w:rsidRPr="001453F1">
        <w:rPr>
          <w:rFonts w:ascii="Times New Roman" w:eastAsia="Times New Roman" w:hAnsi="Times New Roman" w:cs="Times New Roman"/>
          <w:lang w:eastAsia="lv-LV"/>
        </w:rPr>
        <w:t>, kas apstiprināts Gulbenes novada pašvaldības domes 20</w:t>
      </w:r>
      <w:r w:rsidR="000F4108">
        <w:rPr>
          <w:rFonts w:ascii="Times New Roman" w:eastAsia="Times New Roman" w:hAnsi="Times New Roman" w:cs="Times New Roman"/>
          <w:lang w:eastAsia="lv-LV"/>
        </w:rPr>
        <w:t>24</w:t>
      </w:r>
      <w:r w:rsidR="002A2FF2" w:rsidRPr="001453F1">
        <w:rPr>
          <w:rFonts w:ascii="Times New Roman" w:eastAsia="Times New Roman" w:hAnsi="Times New Roman" w:cs="Times New Roman"/>
          <w:lang w:eastAsia="lv-LV"/>
        </w:rPr>
        <w:t xml:space="preserve">.gada </w:t>
      </w:r>
      <w:r w:rsidR="000F4108">
        <w:rPr>
          <w:rFonts w:ascii="Times New Roman" w:eastAsia="Times New Roman" w:hAnsi="Times New Roman" w:cs="Times New Roman"/>
          <w:lang w:eastAsia="lv-LV"/>
        </w:rPr>
        <w:t>27.jūnija</w:t>
      </w:r>
      <w:r w:rsidR="002A2FF2" w:rsidRPr="001453F1">
        <w:rPr>
          <w:rFonts w:ascii="Times New Roman" w:eastAsia="Times New Roman" w:hAnsi="Times New Roman" w:cs="Times New Roman"/>
          <w:lang w:eastAsia="lv-LV"/>
        </w:rPr>
        <w:t xml:space="preserve"> sēdē (protokols Nr. 1</w:t>
      </w:r>
      <w:r w:rsidR="000F4108">
        <w:rPr>
          <w:rFonts w:ascii="Times New Roman" w:eastAsia="Times New Roman" w:hAnsi="Times New Roman" w:cs="Times New Roman"/>
          <w:lang w:eastAsia="lv-LV"/>
        </w:rPr>
        <w:t>4</w:t>
      </w:r>
      <w:r w:rsidR="002A2FF2" w:rsidRPr="001453F1">
        <w:rPr>
          <w:rFonts w:ascii="Times New Roman" w:eastAsia="Times New Roman" w:hAnsi="Times New Roman" w:cs="Times New Roman"/>
          <w:lang w:eastAsia="lv-LV"/>
        </w:rPr>
        <w:t xml:space="preserve">, </w:t>
      </w:r>
      <w:r w:rsidR="000F4108">
        <w:rPr>
          <w:rFonts w:ascii="Times New Roman" w:eastAsia="Times New Roman" w:hAnsi="Times New Roman" w:cs="Times New Roman"/>
          <w:lang w:eastAsia="lv-LV"/>
        </w:rPr>
        <w:t>55</w:t>
      </w:r>
      <w:r w:rsidR="002A2FF2" w:rsidRPr="001453F1">
        <w:rPr>
          <w:rFonts w:ascii="Times New Roman" w:eastAsia="Times New Roman" w:hAnsi="Times New Roman" w:cs="Times New Roman"/>
          <w:lang w:eastAsia="lv-LV"/>
        </w:rPr>
        <w:t>.§), 8.</w:t>
      </w:r>
      <w:r w:rsidR="000F4108">
        <w:rPr>
          <w:rFonts w:ascii="Times New Roman" w:eastAsia="Times New Roman" w:hAnsi="Times New Roman" w:cs="Times New Roman"/>
          <w:lang w:eastAsia="lv-LV"/>
        </w:rPr>
        <w:t>11</w:t>
      </w:r>
      <w:r w:rsidR="002A2FF2" w:rsidRPr="001453F1">
        <w:rPr>
          <w:rFonts w:ascii="Times New Roman" w:eastAsia="Times New Roman" w:hAnsi="Times New Roman" w:cs="Times New Roman"/>
          <w:lang w:eastAsia="lv-LV"/>
        </w:rPr>
        <w:t>. apakšpunktu</w:t>
      </w:r>
      <w:r w:rsidR="00C77049" w:rsidRPr="001453F1">
        <w:rPr>
          <w:rFonts w:ascii="Times New Roman" w:eastAsia="Times New Roman" w:hAnsi="Times New Roman" w:cs="Times New Roman"/>
        </w:rPr>
        <w:t xml:space="preserve">, </w:t>
      </w:r>
      <w:r w:rsidRPr="001453F1">
        <w:rPr>
          <w:rFonts w:ascii="Times New Roman" w:eastAsia="Times New Roman" w:hAnsi="Times New Roman" w:cs="Times New Roman"/>
          <w:lang w:eastAsia="lv-LV"/>
        </w:rPr>
        <w:t xml:space="preserve">no vienas puses, un </w:t>
      </w:r>
    </w:p>
    <w:p w14:paraId="45FA720D" w14:textId="6966E01A" w:rsidR="00F62212" w:rsidRPr="001453F1" w:rsidRDefault="00000000" w:rsidP="002A2FF2">
      <w:pPr>
        <w:spacing w:after="0" w:line="240" w:lineRule="auto"/>
        <w:ind w:firstLine="567"/>
        <w:jc w:val="both"/>
        <w:rPr>
          <w:rFonts w:ascii="Times New Roman" w:eastAsia="Times New Roman" w:hAnsi="Times New Roman" w:cs="Times New Roman"/>
          <w:lang w:eastAsia="lv-LV"/>
        </w:rPr>
      </w:pPr>
      <w:r w:rsidRPr="001453F1">
        <w:rPr>
          <w:rFonts w:ascii="Times New Roman" w:eastAsia="Times New Roman" w:hAnsi="Times New Roman" w:cs="Times New Roman"/>
          <w:b/>
          <w:lang w:eastAsia="lv-LV"/>
        </w:rPr>
        <w:t>_____________________________</w:t>
      </w:r>
      <w:r w:rsidRPr="001453F1">
        <w:rPr>
          <w:rFonts w:ascii="Times New Roman" w:eastAsia="Times New Roman" w:hAnsi="Times New Roman" w:cs="Times New Roman"/>
          <w:lang w:eastAsia="lv-LV"/>
        </w:rPr>
        <w:t xml:space="preserve">, reģ. Nr. vai personas kods ___________________, adrese__________: ____________________________, turpmāk – </w:t>
      </w:r>
      <w:r w:rsidRPr="001453F1">
        <w:rPr>
          <w:rFonts w:ascii="Times New Roman" w:eastAsia="Times New Roman" w:hAnsi="Times New Roman" w:cs="Times New Roman"/>
          <w:b/>
          <w:bCs/>
          <w:lang w:eastAsia="lv-LV"/>
        </w:rPr>
        <w:t>Nomnieks</w:t>
      </w:r>
      <w:r w:rsidRPr="001453F1">
        <w:rPr>
          <w:rFonts w:ascii="Times New Roman" w:eastAsia="Times New Roman" w:hAnsi="Times New Roman" w:cs="Times New Roman"/>
          <w:lang w:eastAsia="lv-LV"/>
        </w:rPr>
        <w:t xml:space="preserve">, no otras puses, abi kopā turpmāk – </w:t>
      </w:r>
      <w:r w:rsidRPr="001453F1">
        <w:rPr>
          <w:rFonts w:ascii="Times New Roman" w:eastAsia="Times New Roman" w:hAnsi="Times New Roman" w:cs="Times New Roman"/>
          <w:b/>
          <w:bCs/>
          <w:lang w:eastAsia="lv-LV"/>
        </w:rPr>
        <w:t>Puses</w:t>
      </w:r>
      <w:r w:rsidR="00F30737" w:rsidRPr="001453F1">
        <w:rPr>
          <w:rFonts w:ascii="Times New Roman" w:eastAsia="Times New Roman" w:hAnsi="Times New Roman" w:cs="Times New Roman"/>
          <w:b/>
          <w:bCs/>
          <w:lang w:eastAsia="lv-LV"/>
        </w:rPr>
        <w:t xml:space="preserve">, </w:t>
      </w:r>
      <w:r w:rsidR="00F30737" w:rsidRPr="001453F1">
        <w:rPr>
          <w:rFonts w:ascii="Times New Roman" w:eastAsia="Times New Roman" w:hAnsi="Times New Roman" w:cs="Times New Roman"/>
          <w:bCs/>
          <w:lang w:eastAsia="lv-LV"/>
        </w:rPr>
        <w:t>katrs atsevišķi</w:t>
      </w:r>
      <w:r w:rsidR="00F30737" w:rsidRPr="001453F1">
        <w:rPr>
          <w:rFonts w:ascii="Times New Roman" w:eastAsia="Times New Roman" w:hAnsi="Times New Roman" w:cs="Times New Roman"/>
          <w:b/>
          <w:bCs/>
          <w:lang w:eastAsia="lv-LV"/>
        </w:rPr>
        <w:t xml:space="preserve"> </w:t>
      </w:r>
      <w:r w:rsidR="00F30737" w:rsidRPr="001453F1">
        <w:rPr>
          <w:rFonts w:ascii="Times New Roman" w:eastAsia="Times New Roman" w:hAnsi="Times New Roman" w:cs="Times New Roman"/>
          <w:lang w:eastAsia="lv-LV"/>
        </w:rPr>
        <w:t>–</w:t>
      </w:r>
      <w:r w:rsidRPr="001453F1">
        <w:rPr>
          <w:rFonts w:ascii="Times New Roman" w:eastAsia="Times New Roman" w:hAnsi="Times New Roman" w:cs="Times New Roman"/>
          <w:lang w:eastAsia="lv-LV"/>
        </w:rPr>
        <w:t xml:space="preserve"> </w:t>
      </w:r>
      <w:r w:rsidRPr="001453F1">
        <w:rPr>
          <w:rFonts w:ascii="Times New Roman" w:eastAsia="Times New Roman" w:hAnsi="Times New Roman" w:cs="Times New Roman"/>
          <w:b/>
          <w:bCs/>
          <w:lang w:eastAsia="lv-LV"/>
        </w:rPr>
        <w:t xml:space="preserve">Puse, </w:t>
      </w:r>
    </w:p>
    <w:p w14:paraId="0FCF75E9" w14:textId="1DB4799C" w:rsidR="00F62212" w:rsidRPr="001453F1" w:rsidRDefault="00000000" w:rsidP="002A2FF2">
      <w:pPr>
        <w:spacing w:after="0" w:line="240" w:lineRule="auto"/>
        <w:ind w:firstLine="567"/>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pamatojoties uz:</w:t>
      </w:r>
    </w:p>
    <w:p w14:paraId="1362078B" w14:textId="3CE4332F" w:rsidR="00F62212" w:rsidRPr="001453F1" w:rsidRDefault="00000000" w:rsidP="002A2FF2">
      <w:pPr>
        <w:pStyle w:val="Sarakstarindkopa"/>
        <w:numPr>
          <w:ilvl w:val="0"/>
          <w:numId w:val="36"/>
        </w:numPr>
        <w:tabs>
          <w:tab w:val="left" w:pos="993"/>
        </w:tabs>
        <w:spacing w:after="0" w:line="240" w:lineRule="auto"/>
        <w:ind w:left="0" w:firstLine="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Gulbenes novada pašvaldības manta</w:t>
      </w:r>
      <w:r w:rsidR="00F30737" w:rsidRPr="001453F1">
        <w:rPr>
          <w:rFonts w:ascii="Times New Roman" w:eastAsia="Times New Roman" w:hAnsi="Times New Roman" w:cs="Times New Roman"/>
          <w:lang w:eastAsia="lv-LV"/>
        </w:rPr>
        <w:t>s</w:t>
      </w:r>
      <w:r w:rsidRPr="001453F1">
        <w:rPr>
          <w:rFonts w:ascii="Times New Roman" w:eastAsia="Times New Roman" w:hAnsi="Times New Roman" w:cs="Times New Roman"/>
          <w:lang w:eastAsia="lv-LV"/>
        </w:rPr>
        <w:t xml:space="preserve"> iznomāšanas komisijas 2024.gada </w:t>
      </w:r>
      <w:r w:rsidR="006A7861">
        <w:rPr>
          <w:rFonts w:ascii="Times New Roman" w:eastAsia="Times New Roman" w:hAnsi="Times New Roman" w:cs="Times New Roman"/>
          <w:lang w:eastAsia="lv-LV"/>
        </w:rPr>
        <w:t>24.oktobra</w:t>
      </w:r>
      <w:r w:rsidRPr="001453F1">
        <w:rPr>
          <w:rFonts w:ascii="Times New Roman" w:eastAsia="Times New Roman" w:hAnsi="Times New Roman" w:cs="Times New Roman"/>
          <w:lang w:eastAsia="lv-LV"/>
        </w:rPr>
        <w:t xml:space="preserve"> lēmumu Nr.</w:t>
      </w:r>
      <w:r w:rsidR="00F30737" w:rsidRPr="001453F1">
        <w:rPr>
          <w:rFonts w:ascii="Times New Roman" w:eastAsia="Times New Roman" w:hAnsi="Times New Roman" w:cs="Times New Roman"/>
          <w:lang w:eastAsia="lv-LV"/>
        </w:rPr>
        <w:t> </w:t>
      </w:r>
      <w:r w:rsidRPr="001453F1">
        <w:rPr>
          <w:rFonts w:ascii="Times New Roman" w:eastAsia="Times New Roman" w:hAnsi="Times New Roman" w:cs="Times New Roman"/>
          <w:lang w:eastAsia="lv-LV"/>
        </w:rPr>
        <w:t>GND/2.6.2/24/</w:t>
      </w:r>
      <w:r w:rsidR="006A7861">
        <w:rPr>
          <w:rFonts w:ascii="Times New Roman" w:eastAsia="Times New Roman" w:hAnsi="Times New Roman" w:cs="Times New Roman"/>
          <w:lang w:eastAsia="lv-LV"/>
        </w:rPr>
        <w:t>392</w:t>
      </w:r>
      <w:r w:rsidRPr="001453F1">
        <w:rPr>
          <w:rFonts w:ascii="Times New Roman" w:eastAsia="Times New Roman" w:hAnsi="Times New Roman" w:cs="Times New Roman"/>
          <w:lang w:eastAsia="lv-LV"/>
        </w:rPr>
        <w:t xml:space="preserve"> “</w:t>
      </w:r>
      <w:r w:rsidRPr="001453F1">
        <w:rPr>
          <w:rFonts w:ascii="Times New Roman" w:eastAsia="Times New Roman" w:hAnsi="Times New Roman" w:cs="Times New Roman"/>
          <w:bCs/>
        </w:rPr>
        <w:t>Par Gulbenes novada pašvaldībai pie</w:t>
      </w:r>
      <w:r w:rsidR="00C9711C">
        <w:rPr>
          <w:rFonts w:ascii="Times New Roman" w:eastAsia="Times New Roman" w:hAnsi="Times New Roman" w:cs="Times New Roman"/>
          <w:bCs/>
        </w:rPr>
        <w:t>kritīgā</w:t>
      </w:r>
      <w:r w:rsidRPr="001453F1">
        <w:rPr>
          <w:rFonts w:ascii="Times New Roman" w:eastAsia="Times New Roman" w:hAnsi="Times New Roman" w:cs="Times New Roman"/>
          <w:bCs/>
        </w:rPr>
        <w:t xml:space="preserve"> nekustamā īpašuma </w:t>
      </w:r>
      <w:r w:rsidR="00C9711C">
        <w:rPr>
          <w:rFonts w:ascii="Times New Roman" w:eastAsia="Times New Roman" w:hAnsi="Times New Roman" w:cs="Times New Roman"/>
          <w:bCs/>
        </w:rPr>
        <w:t xml:space="preserve">Daukstu pagastā </w:t>
      </w:r>
      <w:r w:rsidRPr="001453F1">
        <w:rPr>
          <w:rFonts w:ascii="Times New Roman" w:eastAsia="Times New Roman" w:hAnsi="Times New Roman" w:cs="Times New Roman"/>
          <w:bCs/>
        </w:rPr>
        <w:t>ar nosaukumu “</w:t>
      </w:r>
      <w:r w:rsidR="009E5B84">
        <w:rPr>
          <w:rFonts w:ascii="Times New Roman" w:eastAsia="Times New Roman" w:hAnsi="Times New Roman" w:cs="Times New Roman"/>
          <w:bCs/>
        </w:rPr>
        <w:t>Dārza 11/4</w:t>
      </w:r>
      <w:r w:rsidRPr="001453F1">
        <w:rPr>
          <w:rFonts w:ascii="Times New Roman" w:eastAsia="Times New Roman" w:hAnsi="Times New Roman" w:cs="Times New Roman"/>
          <w:bCs/>
        </w:rPr>
        <w:t xml:space="preserve">”, kadastra numurs </w:t>
      </w:r>
      <w:r w:rsidR="00C9711C">
        <w:rPr>
          <w:rFonts w:ascii="Times New Roman" w:eastAsia="Times New Roman" w:hAnsi="Times New Roman" w:cs="Times New Roman"/>
          <w:bCs/>
        </w:rPr>
        <w:t>5048 004 0</w:t>
      </w:r>
      <w:r w:rsidR="009E5B84">
        <w:rPr>
          <w:rFonts w:ascii="Times New Roman" w:eastAsia="Times New Roman" w:hAnsi="Times New Roman" w:cs="Times New Roman"/>
          <w:bCs/>
        </w:rPr>
        <w:t>308</w:t>
      </w:r>
      <w:r w:rsidRPr="001453F1">
        <w:rPr>
          <w:rFonts w:ascii="Times New Roman" w:eastAsia="Times New Roman" w:hAnsi="Times New Roman" w:cs="Times New Roman"/>
          <w:bCs/>
        </w:rPr>
        <w:t xml:space="preserve">, sastāvā esošās zemes vienības, kadastra apzīmējums </w:t>
      </w:r>
      <w:r w:rsidR="00C9711C">
        <w:rPr>
          <w:rFonts w:ascii="Times New Roman" w:eastAsia="Times New Roman" w:hAnsi="Times New Roman" w:cs="Times New Roman"/>
          <w:bCs/>
        </w:rPr>
        <w:t>5048 004 0</w:t>
      </w:r>
      <w:r w:rsidR="009E5B84">
        <w:rPr>
          <w:rFonts w:ascii="Times New Roman" w:eastAsia="Times New Roman" w:hAnsi="Times New Roman" w:cs="Times New Roman"/>
          <w:bCs/>
        </w:rPr>
        <w:t>308</w:t>
      </w:r>
      <w:r w:rsidR="00C9711C">
        <w:rPr>
          <w:rFonts w:ascii="Times New Roman" w:eastAsia="Times New Roman" w:hAnsi="Times New Roman" w:cs="Times New Roman"/>
          <w:bCs/>
        </w:rPr>
        <w:t xml:space="preserve">, </w:t>
      </w:r>
      <w:r w:rsidRPr="001453F1">
        <w:rPr>
          <w:rFonts w:ascii="Times New Roman" w:eastAsia="Times New Roman" w:hAnsi="Times New Roman" w:cs="Times New Roman"/>
          <w:bCs/>
        </w:rPr>
        <w:t>nomas tiesību izsoles rīkošanu”;</w:t>
      </w:r>
    </w:p>
    <w:p w14:paraId="682FD24E" w14:textId="38B3A311" w:rsidR="00F62212" w:rsidRPr="001453F1" w:rsidRDefault="00000000" w:rsidP="0022512A">
      <w:pPr>
        <w:pStyle w:val="Sarakstarindkopa"/>
        <w:numPr>
          <w:ilvl w:val="0"/>
          <w:numId w:val="36"/>
        </w:numPr>
        <w:tabs>
          <w:tab w:val="left" w:pos="993"/>
        </w:tabs>
        <w:spacing w:after="0" w:line="240" w:lineRule="auto"/>
        <w:ind w:left="0" w:firstLine="567"/>
        <w:contextualSpacing w:val="0"/>
        <w:jc w:val="both"/>
        <w:rPr>
          <w:rFonts w:ascii="Times New Roman" w:eastAsia="Times New Roman" w:hAnsi="Times New Roman" w:cs="Times New Roman"/>
          <w:lang w:eastAsia="lv-LV"/>
        </w:rPr>
      </w:pPr>
      <w:r w:rsidRPr="001453F1">
        <w:rPr>
          <w:rFonts w:ascii="Times New Roman" w:hAnsi="Times New Roman" w:cs="Times New Roman"/>
          <w:bCs/>
          <w:noProof/>
        </w:rPr>
        <w:t xml:space="preserve">Gulbenes novada pašvaldības mantas iznomāšanas komisijas 2024.gada __._____ apstiprināto </w:t>
      </w:r>
      <w:r w:rsidRPr="001453F1">
        <w:rPr>
          <w:rFonts w:ascii="Times New Roman" w:eastAsia="Times New Roman" w:hAnsi="Times New Roman" w:cs="Times New Roman"/>
          <w:bCs/>
        </w:rPr>
        <w:t>Gulbenes novada pašvaldībai pie</w:t>
      </w:r>
      <w:r w:rsidR="005630E3">
        <w:rPr>
          <w:rFonts w:ascii="Times New Roman" w:eastAsia="Times New Roman" w:hAnsi="Times New Roman" w:cs="Times New Roman"/>
          <w:bCs/>
        </w:rPr>
        <w:t>kritīgā</w:t>
      </w:r>
      <w:r w:rsidRPr="001453F1">
        <w:rPr>
          <w:rFonts w:ascii="Times New Roman" w:eastAsia="Times New Roman" w:hAnsi="Times New Roman" w:cs="Times New Roman"/>
          <w:bCs/>
        </w:rPr>
        <w:t xml:space="preserve"> nekustamā īpašuma </w:t>
      </w:r>
      <w:r w:rsidR="005630E3">
        <w:rPr>
          <w:rFonts w:ascii="Times New Roman" w:eastAsia="Times New Roman" w:hAnsi="Times New Roman" w:cs="Times New Roman"/>
          <w:bCs/>
        </w:rPr>
        <w:t>Daukstu</w:t>
      </w:r>
      <w:r w:rsidRPr="001453F1">
        <w:rPr>
          <w:rFonts w:ascii="Times New Roman" w:eastAsia="Times New Roman" w:hAnsi="Times New Roman" w:cs="Times New Roman"/>
          <w:bCs/>
        </w:rPr>
        <w:t xml:space="preserve"> pagastā ar nosaukumu “</w:t>
      </w:r>
      <w:r w:rsidR="009E5B84">
        <w:rPr>
          <w:rFonts w:ascii="Times New Roman" w:eastAsia="Times New Roman" w:hAnsi="Times New Roman" w:cs="Times New Roman"/>
          <w:bCs/>
        </w:rPr>
        <w:t>Dārza 11/4</w:t>
      </w:r>
      <w:r w:rsidRPr="001453F1">
        <w:rPr>
          <w:rFonts w:ascii="Times New Roman" w:eastAsia="Times New Roman" w:hAnsi="Times New Roman" w:cs="Times New Roman"/>
          <w:bCs/>
        </w:rPr>
        <w:t xml:space="preserve">”, kadastra numurs </w:t>
      </w:r>
      <w:r w:rsidR="005630E3">
        <w:rPr>
          <w:rFonts w:ascii="Times New Roman" w:eastAsia="Times New Roman" w:hAnsi="Times New Roman" w:cs="Times New Roman"/>
          <w:bCs/>
        </w:rPr>
        <w:t>5048 004 0</w:t>
      </w:r>
      <w:r w:rsidR="009E5B84">
        <w:rPr>
          <w:rFonts w:ascii="Times New Roman" w:eastAsia="Times New Roman" w:hAnsi="Times New Roman" w:cs="Times New Roman"/>
          <w:bCs/>
        </w:rPr>
        <w:t>308</w:t>
      </w:r>
      <w:r w:rsidRPr="001453F1">
        <w:rPr>
          <w:rFonts w:ascii="Times New Roman" w:eastAsia="Times New Roman" w:hAnsi="Times New Roman" w:cs="Times New Roman"/>
          <w:bCs/>
        </w:rPr>
        <w:t xml:space="preserve">, sastāvā esošās zemes vienības, kadastra apzīmējums </w:t>
      </w:r>
      <w:r w:rsidR="005630E3">
        <w:rPr>
          <w:rFonts w:ascii="Times New Roman" w:eastAsia="Times New Roman" w:hAnsi="Times New Roman" w:cs="Times New Roman"/>
          <w:bCs/>
        </w:rPr>
        <w:t>5048 004 0</w:t>
      </w:r>
      <w:r w:rsidR="009E5B84">
        <w:rPr>
          <w:rFonts w:ascii="Times New Roman" w:eastAsia="Times New Roman" w:hAnsi="Times New Roman" w:cs="Times New Roman"/>
          <w:bCs/>
        </w:rPr>
        <w:t>308</w:t>
      </w:r>
      <w:r w:rsidR="005630E3">
        <w:rPr>
          <w:rFonts w:ascii="Times New Roman" w:eastAsia="Times New Roman" w:hAnsi="Times New Roman" w:cs="Times New Roman"/>
          <w:bCs/>
        </w:rPr>
        <w:t xml:space="preserve"> no</w:t>
      </w:r>
      <w:r w:rsidRPr="001453F1">
        <w:rPr>
          <w:rFonts w:ascii="Times New Roman" w:eastAsia="Times New Roman" w:hAnsi="Times New Roman" w:cs="Times New Roman"/>
          <w:bCs/>
        </w:rPr>
        <w:t>mas tiesību izsoles protokolu Nr.</w:t>
      </w:r>
      <w:r w:rsidRPr="001453F1">
        <w:rPr>
          <w:rFonts w:ascii="Times New Roman" w:hAnsi="Times New Roman" w:cs="Times New Roman"/>
        </w:rPr>
        <w:t xml:space="preserve"> </w:t>
      </w:r>
      <w:r w:rsidRPr="001453F1">
        <w:rPr>
          <w:rFonts w:ascii="Times New Roman" w:eastAsia="Times New Roman" w:hAnsi="Times New Roman" w:cs="Times New Roman"/>
          <w:bCs/>
        </w:rPr>
        <w:t>GND/2.6.3/24/__,</w:t>
      </w:r>
      <w:r w:rsidR="002A2FF2" w:rsidRPr="001453F1">
        <w:rPr>
          <w:rFonts w:ascii="Times New Roman" w:eastAsia="Times New Roman" w:hAnsi="Times New Roman" w:cs="Times New Roman"/>
          <w:bCs/>
        </w:rPr>
        <w:t xml:space="preserve"> </w:t>
      </w:r>
      <w:r w:rsidR="002A2FF2" w:rsidRPr="001453F1">
        <w:rPr>
          <w:rFonts w:ascii="Times New Roman" w:hAnsi="Times New Roman" w:cs="Times New Roman"/>
        </w:rPr>
        <w:t>brīvi paužot savu gribu‚ bez maldības‚ viltus un spaidiem, apzinoties savas rīcības saturu, nozīmi un juridiskās sekas, noslēdz šo līgumu (turpmāk – Līgums</w:t>
      </w:r>
      <w:r w:rsidRPr="001453F1">
        <w:rPr>
          <w:rFonts w:ascii="Times New Roman" w:eastAsia="Times New Roman" w:hAnsi="Times New Roman" w:cs="Times New Roman"/>
          <w:lang w:eastAsia="lv-LV"/>
        </w:rPr>
        <w:t>):</w:t>
      </w:r>
    </w:p>
    <w:p w14:paraId="63FEE157" w14:textId="64F21BE3" w:rsidR="00F62212" w:rsidRPr="001453F1" w:rsidRDefault="00F62212" w:rsidP="00F30737">
      <w:pPr>
        <w:spacing w:after="0" w:line="240" w:lineRule="auto"/>
        <w:jc w:val="both"/>
        <w:rPr>
          <w:rFonts w:ascii="Times New Roman" w:eastAsia="Times New Roman" w:hAnsi="Times New Roman" w:cs="Times New Roman"/>
          <w:lang w:eastAsia="lv-LV"/>
        </w:rPr>
      </w:pPr>
    </w:p>
    <w:p w14:paraId="709B2C4D" w14:textId="7A9421B0" w:rsidR="00F62212" w:rsidRPr="001453F1" w:rsidRDefault="00000000" w:rsidP="00F30737">
      <w:pPr>
        <w:pStyle w:val="Sarakstarindkopa"/>
        <w:numPr>
          <w:ilvl w:val="0"/>
          <w:numId w:val="22"/>
        </w:numPr>
        <w:spacing w:after="0" w:line="240" w:lineRule="auto"/>
        <w:contextualSpacing w:val="0"/>
        <w:jc w:val="center"/>
        <w:rPr>
          <w:rFonts w:ascii="Times New Roman" w:eastAsia="Times New Roman" w:hAnsi="Times New Roman" w:cs="Times New Roman"/>
          <w:caps/>
          <w:lang w:eastAsia="lv-LV"/>
        </w:rPr>
      </w:pPr>
      <w:r w:rsidRPr="001453F1">
        <w:rPr>
          <w:rFonts w:ascii="Times New Roman" w:eastAsia="Times New Roman" w:hAnsi="Times New Roman" w:cs="Times New Roman"/>
          <w:b/>
          <w:bCs/>
          <w:caps/>
          <w:lang w:eastAsia="lv-LV"/>
        </w:rPr>
        <w:t>Līguma priekšmets</w:t>
      </w:r>
    </w:p>
    <w:p w14:paraId="503CBF05" w14:textId="77777777" w:rsidR="00F30737" w:rsidRPr="001453F1" w:rsidRDefault="00F30737"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31B82290" w14:textId="77777777" w:rsidR="001054DF" w:rsidRDefault="00000000" w:rsidP="001054DF">
      <w:pPr>
        <w:pStyle w:val="Paraststmeklis"/>
        <w:numPr>
          <w:ilvl w:val="1"/>
          <w:numId w:val="22"/>
        </w:numPr>
        <w:tabs>
          <w:tab w:val="left" w:pos="567"/>
        </w:tabs>
        <w:spacing w:before="0" w:beforeAutospacing="0" w:after="0" w:afterAutospacing="0"/>
        <w:ind w:left="567" w:hanging="567"/>
        <w:jc w:val="both"/>
        <w:rPr>
          <w:sz w:val="22"/>
          <w:szCs w:val="22"/>
        </w:rPr>
      </w:pPr>
      <w:r w:rsidRPr="001453F1">
        <w:rPr>
          <w:sz w:val="22"/>
          <w:szCs w:val="22"/>
        </w:rPr>
        <w:t xml:space="preserve">Iznomātājs nodod, bet Nomnieks pieņem atlīdzības lietošanā, t.i., nomā </w:t>
      </w:r>
      <w:r w:rsidR="00B33668" w:rsidRPr="001453F1">
        <w:rPr>
          <w:sz w:val="22"/>
          <w:szCs w:val="22"/>
        </w:rPr>
        <w:t>Gulbenes novada pašvaldībai pie</w:t>
      </w:r>
      <w:r w:rsidR="00BD45C6">
        <w:rPr>
          <w:sz w:val="22"/>
          <w:szCs w:val="22"/>
        </w:rPr>
        <w:t>kritīgā</w:t>
      </w:r>
      <w:r w:rsidR="00B33668" w:rsidRPr="001453F1">
        <w:rPr>
          <w:sz w:val="22"/>
          <w:szCs w:val="22"/>
        </w:rPr>
        <w:t xml:space="preserve"> nekustamā īpašuma </w:t>
      </w:r>
      <w:r w:rsidR="00BD45C6">
        <w:rPr>
          <w:sz w:val="22"/>
          <w:szCs w:val="22"/>
        </w:rPr>
        <w:t>Daukstu</w:t>
      </w:r>
      <w:r w:rsidR="00B33668" w:rsidRPr="001453F1">
        <w:rPr>
          <w:sz w:val="22"/>
          <w:szCs w:val="22"/>
        </w:rPr>
        <w:t xml:space="preserve"> pagastā ar nosaukumu “</w:t>
      </w:r>
      <w:r w:rsidR="00DB3B42">
        <w:rPr>
          <w:sz w:val="22"/>
          <w:szCs w:val="22"/>
        </w:rPr>
        <w:t>Dārza 11/4</w:t>
      </w:r>
      <w:r w:rsidR="00B33668" w:rsidRPr="001453F1">
        <w:rPr>
          <w:sz w:val="22"/>
          <w:szCs w:val="22"/>
        </w:rPr>
        <w:t xml:space="preserve">”, kadastra numurs </w:t>
      </w:r>
      <w:r w:rsidR="00BD45C6">
        <w:rPr>
          <w:sz w:val="22"/>
          <w:szCs w:val="22"/>
        </w:rPr>
        <w:t>5048 004 0</w:t>
      </w:r>
      <w:r w:rsidR="00DB3B42">
        <w:rPr>
          <w:sz w:val="22"/>
          <w:szCs w:val="22"/>
        </w:rPr>
        <w:t>308</w:t>
      </w:r>
      <w:r w:rsidR="00B33668" w:rsidRPr="001453F1">
        <w:rPr>
          <w:sz w:val="22"/>
          <w:szCs w:val="22"/>
        </w:rPr>
        <w:t>, sastāvā esoš</w:t>
      </w:r>
      <w:r w:rsidR="00BD45C6">
        <w:rPr>
          <w:sz w:val="22"/>
          <w:szCs w:val="22"/>
        </w:rPr>
        <w:t>o</w:t>
      </w:r>
      <w:r w:rsidR="00B33668" w:rsidRPr="001453F1">
        <w:rPr>
          <w:sz w:val="22"/>
          <w:szCs w:val="22"/>
        </w:rPr>
        <w:t xml:space="preserve"> zemes vienīb</w:t>
      </w:r>
      <w:r w:rsidR="00BD45C6">
        <w:rPr>
          <w:sz w:val="22"/>
          <w:szCs w:val="22"/>
        </w:rPr>
        <w:t>u</w:t>
      </w:r>
      <w:r w:rsidR="00B33668" w:rsidRPr="001453F1">
        <w:rPr>
          <w:sz w:val="22"/>
          <w:szCs w:val="22"/>
        </w:rPr>
        <w:t xml:space="preserve">, kadastra apzīmējums </w:t>
      </w:r>
      <w:r w:rsidR="00BD45C6">
        <w:rPr>
          <w:sz w:val="22"/>
          <w:szCs w:val="22"/>
        </w:rPr>
        <w:t>5048 004 0</w:t>
      </w:r>
      <w:r w:rsidR="00DB3B42">
        <w:rPr>
          <w:sz w:val="22"/>
          <w:szCs w:val="22"/>
        </w:rPr>
        <w:t>308</w:t>
      </w:r>
      <w:r w:rsidR="0022512A" w:rsidRPr="001453F1">
        <w:rPr>
          <w:sz w:val="22"/>
          <w:szCs w:val="22"/>
        </w:rPr>
        <w:t>,</w:t>
      </w:r>
      <w:r w:rsidR="00675C6B" w:rsidRPr="001453F1">
        <w:rPr>
          <w:sz w:val="22"/>
          <w:szCs w:val="22"/>
        </w:rPr>
        <w:t xml:space="preserve"> </w:t>
      </w:r>
      <w:r w:rsidR="00DB3B42">
        <w:rPr>
          <w:sz w:val="22"/>
          <w:szCs w:val="22"/>
        </w:rPr>
        <w:t>0,25</w:t>
      </w:r>
      <w:r w:rsidR="00B33668" w:rsidRPr="001453F1">
        <w:rPr>
          <w:sz w:val="22"/>
          <w:szCs w:val="22"/>
        </w:rPr>
        <w:t xml:space="preserve"> ha platībā</w:t>
      </w:r>
      <w:r w:rsidRPr="001453F1">
        <w:rPr>
          <w:sz w:val="22"/>
          <w:szCs w:val="22"/>
        </w:rPr>
        <w:t xml:space="preserve"> (turpmāk – Zemesgabals)</w:t>
      </w:r>
      <w:r w:rsidR="00675C6B" w:rsidRPr="001453F1">
        <w:rPr>
          <w:sz w:val="22"/>
          <w:szCs w:val="22"/>
        </w:rPr>
        <w:t xml:space="preserve"> atbilstoši izkopējumam no digitālās kartes</w:t>
      </w:r>
      <w:r w:rsidR="00675C6B" w:rsidRPr="001453F1">
        <w:rPr>
          <w:i/>
          <w:iCs/>
          <w:sz w:val="22"/>
          <w:szCs w:val="22"/>
        </w:rPr>
        <w:t xml:space="preserve">, </w:t>
      </w:r>
      <w:r w:rsidR="0022512A" w:rsidRPr="001453F1">
        <w:rPr>
          <w:sz w:val="22"/>
          <w:szCs w:val="22"/>
        </w:rPr>
        <w:t xml:space="preserve">kas ir Līguma 1.pielikums un </w:t>
      </w:r>
      <w:r w:rsidR="00675C6B" w:rsidRPr="001453F1">
        <w:rPr>
          <w:sz w:val="22"/>
          <w:szCs w:val="22"/>
        </w:rPr>
        <w:t>neatņemama sastāvdaļa.</w:t>
      </w:r>
    </w:p>
    <w:p w14:paraId="6E2E665D" w14:textId="0012C7B5" w:rsidR="005C4691" w:rsidRPr="001054DF" w:rsidRDefault="00000000" w:rsidP="001054DF">
      <w:pPr>
        <w:pStyle w:val="Paraststmeklis"/>
        <w:numPr>
          <w:ilvl w:val="1"/>
          <w:numId w:val="22"/>
        </w:numPr>
        <w:tabs>
          <w:tab w:val="left" w:pos="567"/>
        </w:tabs>
        <w:spacing w:before="0" w:beforeAutospacing="0" w:after="0" w:afterAutospacing="0"/>
        <w:ind w:left="567" w:hanging="567"/>
        <w:jc w:val="both"/>
        <w:rPr>
          <w:sz w:val="22"/>
          <w:szCs w:val="22"/>
        </w:rPr>
      </w:pPr>
      <w:r w:rsidRPr="001054DF">
        <w:rPr>
          <w:sz w:val="22"/>
          <w:szCs w:val="22"/>
        </w:rPr>
        <w:t>Zemesgabals piekrīt Iznomātājam saskaņā ar likumu “Par valsts un pašvaldību zemes īpašuma tiesībām un to nostiprināšanu zemesgrāmatās”.</w:t>
      </w:r>
    </w:p>
    <w:p w14:paraId="543EC4E0" w14:textId="08C2765D" w:rsidR="00084CCC" w:rsidRPr="001453F1" w:rsidRDefault="00000000" w:rsidP="00084CCC">
      <w:pPr>
        <w:pStyle w:val="Paraststmeklis"/>
        <w:numPr>
          <w:ilvl w:val="1"/>
          <w:numId w:val="22"/>
        </w:numPr>
        <w:tabs>
          <w:tab w:val="left" w:pos="567"/>
        </w:tabs>
        <w:spacing w:before="0" w:beforeAutospacing="0" w:after="0" w:afterAutospacing="0"/>
        <w:ind w:left="567" w:hanging="567"/>
        <w:jc w:val="both"/>
        <w:rPr>
          <w:sz w:val="22"/>
          <w:szCs w:val="22"/>
        </w:rPr>
      </w:pPr>
      <w:r w:rsidRPr="001453F1">
        <w:rPr>
          <w:sz w:val="22"/>
          <w:szCs w:val="22"/>
        </w:rPr>
        <w:t xml:space="preserve">Iznomātājs apliecina, ka ir Zemesgabala </w:t>
      </w:r>
      <w:r w:rsidR="005C4691">
        <w:rPr>
          <w:sz w:val="22"/>
          <w:szCs w:val="22"/>
        </w:rPr>
        <w:t>tiesiskais valdītājs</w:t>
      </w:r>
      <w:r w:rsidRPr="001453F1">
        <w:rPr>
          <w:sz w:val="22"/>
          <w:szCs w:val="22"/>
        </w:rPr>
        <w:t>.</w:t>
      </w:r>
    </w:p>
    <w:p w14:paraId="5A916C7C" w14:textId="2198B1D9" w:rsidR="00084CCC" w:rsidRPr="001453F1" w:rsidRDefault="00000000" w:rsidP="00084CCC">
      <w:pPr>
        <w:pStyle w:val="Paraststmeklis"/>
        <w:numPr>
          <w:ilvl w:val="1"/>
          <w:numId w:val="22"/>
        </w:numPr>
        <w:tabs>
          <w:tab w:val="left" w:pos="567"/>
        </w:tabs>
        <w:spacing w:before="0" w:beforeAutospacing="0" w:after="0" w:afterAutospacing="0"/>
        <w:ind w:left="567" w:hanging="567"/>
        <w:jc w:val="both"/>
        <w:rPr>
          <w:sz w:val="22"/>
          <w:szCs w:val="22"/>
        </w:rPr>
      </w:pPr>
      <w:r w:rsidRPr="001453F1">
        <w:rPr>
          <w:sz w:val="22"/>
          <w:szCs w:val="22"/>
        </w:rPr>
        <w:t>Atbilstoši Gulbenes novada teritorijas plānojumam (apstiprināts ar Gulbenes novada pašvaldības domes 2018. gada 27. decembra saistošajiem noteikumiem Nr. 20 “Gulbenes novada teritorijas plānojums, Teritorijas izmantošanas un apbūves noteikumi un grafiskā daļa”) Zemesgabals atrodas</w:t>
      </w:r>
      <w:r w:rsidR="00067CD5">
        <w:rPr>
          <w:sz w:val="22"/>
          <w:szCs w:val="22"/>
        </w:rPr>
        <w:t xml:space="preserve"> </w:t>
      </w:r>
      <w:r w:rsidRPr="001453F1">
        <w:rPr>
          <w:sz w:val="22"/>
          <w:szCs w:val="22"/>
        </w:rPr>
        <w:t>funkcionālajā zonā: lauksaimniecības teritorija.</w:t>
      </w:r>
    </w:p>
    <w:p w14:paraId="054012EA" w14:textId="3B44C8DC" w:rsidR="00084CCC" w:rsidRPr="001453F1" w:rsidRDefault="00000000" w:rsidP="00084CCC">
      <w:pPr>
        <w:pStyle w:val="Paraststmeklis"/>
        <w:numPr>
          <w:ilvl w:val="1"/>
          <w:numId w:val="22"/>
        </w:numPr>
        <w:tabs>
          <w:tab w:val="left" w:pos="567"/>
        </w:tabs>
        <w:spacing w:before="0" w:beforeAutospacing="0" w:after="0" w:afterAutospacing="0"/>
        <w:ind w:left="567" w:hanging="567"/>
        <w:jc w:val="both"/>
        <w:rPr>
          <w:sz w:val="22"/>
          <w:szCs w:val="22"/>
        </w:rPr>
      </w:pPr>
      <w:r w:rsidRPr="001453F1">
        <w:rPr>
          <w:color w:val="000000"/>
          <w:sz w:val="22"/>
          <w:szCs w:val="22"/>
        </w:rPr>
        <w:t xml:space="preserve">Saskaņā ar Nekustamā īpašuma valsts kadastra informācijas sistēmas datiem, </w:t>
      </w:r>
      <w:r w:rsidRPr="001453F1">
        <w:rPr>
          <w:sz w:val="22"/>
          <w:szCs w:val="22"/>
        </w:rPr>
        <w:t xml:space="preserve">zemes vienībai ar kadastra apzīmējumu </w:t>
      </w:r>
      <w:r w:rsidR="00491FFE">
        <w:rPr>
          <w:sz w:val="22"/>
          <w:szCs w:val="22"/>
        </w:rPr>
        <w:t>5048 004 0</w:t>
      </w:r>
      <w:r w:rsidR="00B34C15">
        <w:rPr>
          <w:sz w:val="22"/>
          <w:szCs w:val="22"/>
        </w:rPr>
        <w:t>308</w:t>
      </w:r>
      <w:r w:rsidRPr="001453F1">
        <w:rPr>
          <w:sz w:val="22"/>
          <w:szCs w:val="22"/>
        </w:rPr>
        <w:t xml:space="preserve"> ir noteikts lietošanas mērķis ar kodu 0101 – zeme, uz kuras galvenā saimnieciskā darbība ir lauksaimniecība, no t</w:t>
      </w:r>
      <w:r w:rsidR="001054DF">
        <w:rPr>
          <w:sz w:val="22"/>
          <w:szCs w:val="22"/>
        </w:rPr>
        <w:t>ās</w:t>
      </w:r>
      <w:r w:rsidRPr="001453F1">
        <w:rPr>
          <w:sz w:val="22"/>
          <w:szCs w:val="22"/>
        </w:rPr>
        <w:t xml:space="preserve"> Nomas objektam: </w:t>
      </w:r>
      <w:r w:rsidR="00B34C15">
        <w:rPr>
          <w:sz w:val="22"/>
          <w:szCs w:val="22"/>
        </w:rPr>
        <w:t>0,25</w:t>
      </w:r>
      <w:r w:rsidR="00491FFE">
        <w:rPr>
          <w:sz w:val="22"/>
          <w:szCs w:val="22"/>
        </w:rPr>
        <w:t xml:space="preserve"> ha</w:t>
      </w:r>
      <w:r w:rsidRPr="001453F1">
        <w:rPr>
          <w:sz w:val="22"/>
          <w:szCs w:val="22"/>
        </w:rPr>
        <w:t xml:space="preserve"> – lauksaimniecībā izmantojamā zemes platība</w:t>
      </w:r>
      <w:r w:rsidR="00491FFE">
        <w:rPr>
          <w:sz w:val="22"/>
          <w:szCs w:val="22"/>
        </w:rPr>
        <w:t>.</w:t>
      </w:r>
    </w:p>
    <w:p w14:paraId="6D42A556" w14:textId="47E55BC9" w:rsidR="00AA1B4A" w:rsidRPr="001453F1" w:rsidRDefault="00000000" w:rsidP="00F30737">
      <w:pPr>
        <w:pStyle w:val="Paraststmeklis"/>
        <w:numPr>
          <w:ilvl w:val="1"/>
          <w:numId w:val="22"/>
        </w:numPr>
        <w:tabs>
          <w:tab w:val="left" w:pos="567"/>
        </w:tabs>
        <w:spacing w:before="0" w:beforeAutospacing="0" w:after="0" w:afterAutospacing="0"/>
        <w:ind w:left="567" w:hanging="567"/>
        <w:jc w:val="both"/>
        <w:rPr>
          <w:sz w:val="22"/>
          <w:szCs w:val="22"/>
        </w:rPr>
      </w:pPr>
      <w:r w:rsidRPr="001453F1">
        <w:rPr>
          <w:sz w:val="22"/>
          <w:szCs w:val="22"/>
        </w:rPr>
        <w:t xml:space="preserve">Nomnieks var izmantot Zemesgabalu tikai </w:t>
      </w:r>
      <w:r w:rsidR="00084CCC" w:rsidRPr="001453F1">
        <w:rPr>
          <w:sz w:val="22"/>
          <w:szCs w:val="22"/>
        </w:rPr>
        <w:t xml:space="preserve">atļautajam izmantošanas </w:t>
      </w:r>
      <w:r w:rsidRPr="001453F1">
        <w:rPr>
          <w:sz w:val="22"/>
          <w:szCs w:val="22"/>
        </w:rPr>
        <w:t>mērķim –</w:t>
      </w:r>
      <w:r w:rsidR="00BF2C43" w:rsidRPr="001453F1">
        <w:rPr>
          <w:sz w:val="22"/>
          <w:szCs w:val="22"/>
        </w:rPr>
        <w:t xml:space="preserve"> lauksaimniecības</w:t>
      </w:r>
      <w:r w:rsidR="00DE14D7" w:rsidRPr="001453F1">
        <w:rPr>
          <w:sz w:val="22"/>
          <w:szCs w:val="22"/>
        </w:rPr>
        <w:t xml:space="preserve"> vajadzībām</w:t>
      </w:r>
      <w:r w:rsidRPr="001453F1">
        <w:rPr>
          <w:sz w:val="22"/>
          <w:szCs w:val="22"/>
        </w:rPr>
        <w:t>.</w:t>
      </w:r>
    </w:p>
    <w:p w14:paraId="30CDD20C" w14:textId="77777777" w:rsidR="00AA1B4A" w:rsidRPr="001453F1" w:rsidRDefault="00000000" w:rsidP="00F30737">
      <w:pPr>
        <w:pStyle w:val="Paraststmeklis"/>
        <w:numPr>
          <w:ilvl w:val="1"/>
          <w:numId w:val="22"/>
        </w:numPr>
        <w:tabs>
          <w:tab w:val="left" w:pos="567"/>
        </w:tabs>
        <w:spacing w:before="0" w:beforeAutospacing="0" w:after="0" w:afterAutospacing="0"/>
        <w:ind w:left="567" w:hanging="567"/>
        <w:jc w:val="both"/>
        <w:rPr>
          <w:sz w:val="22"/>
          <w:szCs w:val="22"/>
        </w:rPr>
      </w:pPr>
      <w:r w:rsidRPr="001453F1">
        <w:rPr>
          <w:sz w:val="22"/>
          <w:szCs w:val="22"/>
        </w:rPr>
        <w:t>Zemesgabals tiek nodots Nomniekam tādā stāvoklī, kādā tas ir nodošanas dienā. Zemesgabala stāvoklis un kvalitāte Pusēm ir zināma un par to nav nekādu pretenziju.</w:t>
      </w:r>
    </w:p>
    <w:p w14:paraId="62FFEF4C" w14:textId="6FB705D3" w:rsidR="00AA1B4A" w:rsidRPr="001453F1" w:rsidRDefault="00000000" w:rsidP="00F30737">
      <w:pPr>
        <w:pStyle w:val="Paraststmeklis"/>
        <w:numPr>
          <w:ilvl w:val="1"/>
          <w:numId w:val="22"/>
        </w:numPr>
        <w:tabs>
          <w:tab w:val="left" w:pos="567"/>
        </w:tabs>
        <w:spacing w:before="0" w:beforeAutospacing="0" w:after="0" w:afterAutospacing="0"/>
        <w:ind w:left="567" w:hanging="567"/>
        <w:jc w:val="both"/>
        <w:rPr>
          <w:sz w:val="22"/>
          <w:szCs w:val="22"/>
        </w:rPr>
      </w:pPr>
      <w:r w:rsidRPr="001453F1">
        <w:rPr>
          <w:sz w:val="22"/>
          <w:szCs w:val="22"/>
        </w:rPr>
        <w:t>Nomnieks apliecina, ka uz Līguma parakstīšanas brīdi Zemesgabala robežas Nomniekam ir ierādītas dabā un zināmas.</w:t>
      </w:r>
    </w:p>
    <w:p w14:paraId="78FF3C1D" w14:textId="77777777" w:rsidR="0085540E" w:rsidRPr="001453F1" w:rsidRDefault="0085540E" w:rsidP="0085540E">
      <w:pPr>
        <w:spacing w:after="0" w:line="240" w:lineRule="auto"/>
        <w:ind w:left="720"/>
        <w:rPr>
          <w:rFonts w:ascii="Times New Roman" w:eastAsia="Times New Roman" w:hAnsi="Times New Roman" w:cs="Times New Roman"/>
          <w:lang w:eastAsia="lv-LV"/>
        </w:rPr>
      </w:pPr>
    </w:p>
    <w:p w14:paraId="0F8C27C1" w14:textId="77777777" w:rsidR="00AA1B4A" w:rsidRPr="001453F1" w:rsidRDefault="00000000" w:rsidP="00F30737">
      <w:pPr>
        <w:numPr>
          <w:ilvl w:val="0"/>
          <w:numId w:val="6"/>
        </w:numPr>
        <w:spacing w:after="0" w:line="240" w:lineRule="auto"/>
        <w:jc w:val="center"/>
        <w:rPr>
          <w:rFonts w:ascii="Times New Roman" w:eastAsia="Times New Roman" w:hAnsi="Times New Roman" w:cs="Times New Roman"/>
          <w:lang w:eastAsia="lv-LV"/>
        </w:rPr>
      </w:pPr>
      <w:r w:rsidRPr="001453F1">
        <w:rPr>
          <w:rFonts w:ascii="Times New Roman" w:eastAsia="Times New Roman" w:hAnsi="Times New Roman" w:cs="Times New Roman"/>
          <w:b/>
          <w:bCs/>
          <w:lang w:eastAsia="lv-LV"/>
        </w:rPr>
        <w:t>IZNOMĀTĀJA TIESĪBAS UN PIENĀKUMI</w:t>
      </w:r>
    </w:p>
    <w:p w14:paraId="5110C1B5" w14:textId="77777777" w:rsidR="00F30737" w:rsidRPr="001453F1" w:rsidRDefault="00F30737" w:rsidP="00F30737">
      <w:pPr>
        <w:spacing w:after="0" w:line="240" w:lineRule="auto"/>
        <w:ind w:left="720"/>
        <w:rPr>
          <w:rFonts w:ascii="Times New Roman" w:eastAsia="Times New Roman" w:hAnsi="Times New Roman" w:cs="Times New Roman"/>
          <w:lang w:eastAsia="lv-LV"/>
        </w:rPr>
      </w:pPr>
    </w:p>
    <w:p w14:paraId="0EDDD53B" w14:textId="2010CB25" w:rsidR="00AA1B4A" w:rsidRPr="001453F1" w:rsidRDefault="00000000"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Iznomātājs</w:t>
      </w:r>
      <w:r w:rsidRPr="001453F1">
        <w:rPr>
          <w:rFonts w:ascii="Times New Roman" w:eastAsia="Times New Roman" w:hAnsi="Times New Roman" w:cs="Times New Roman"/>
          <w:b/>
          <w:bCs/>
          <w:lang w:eastAsia="lv-LV"/>
        </w:rPr>
        <w:t xml:space="preserve"> </w:t>
      </w:r>
      <w:r w:rsidRPr="001453F1">
        <w:rPr>
          <w:rFonts w:ascii="Times New Roman" w:eastAsia="Times New Roman" w:hAnsi="Times New Roman" w:cs="Times New Roman"/>
          <w:lang w:eastAsia="lv-LV"/>
        </w:rPr>
        <w:t>apņemas:</w:t>
      </w:r>
    </w:p>
    <w:p w14:paraId="6F4A0229" w14:textId="77777777" w:rsidR="00AA1B4A" w:rsidRPr="001453F1" w:rsidRDefault="00000000"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nodot Nomniekam lietošanā Zemesgabalu saskaņā ar Līguma nosacījumiem;</w:t>
      </w:r>
    </w:p>
    <w:p w14:paraId="0541D4E9" w14:textId="77777777" w:rsidR="00AA1B4A" w:rsidRPr="001453F1" w:rsidRDefault="00000000"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pieņemt nomas maksu, kā arī citus maksājumus saskaņā ar Līgumu;</w:t>
      </w:r>
    </w:p>
    <w:p w14:paraId="4991A56B" w14:textId="3B325BEF" w:rsidR="00AA1B4A" w:rsidRPr="001453F1" w:rsidRDefault="00000000"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Līguma darbības laikā netraucēt Nomniekam izmantot Zemesgabalu Līguma 1.</w:t>
      </w:r>
      <w:r w:rsidR="0085540E" w:rsidRPr="001453F1">
        <w:rPr>
          <w:rFonts w:ascii="Times New Roman" w:eastAsia="Times New Roman" w:hAnsi="Times New Roman" w:cs="Times New Roman"/>
          <w:lang w:eastAsia="lv-LV"/>
        </w:rPr>
        <w:t>6</w:t>
      </w:r>
      <w:r w:rsidRPr="001453F1">
        <w:rPr>
          <w:rFonts w:ascii="Times New Roman" w:eastAsia="Times New Roman" w:hAnsi="Times New Roman" w:cs="Times New Roman"/>
          <w:lang w:eastAsia="lv-LV"/>
        </w:rPr>
        <w:t>.</w:t>
      </w:r>
      <w:r w:rsidR="00C00EB1" w:rsidRPr="001453F1">
        <w:rPr>
          <w:rFonts w:ascii="Times New Roman" w:eastAsia="Times New Roman" w:hAnsi="Times New Roman" w:cs="Times New Roman"/>
          <w:lang w:eastAsia="lv-LV"/>
        </w:rPr>
        <w:t> </w:t>
      </w:r>
      <w:r w:rsidRPr="001453F1">
        <w:rPr>
          <w:rFonts w:ascii="Times New Roman" w:eastAsia="Times New Roman" w:hAnsi="Times New Roman" w:cs="Times New Roman"/>
          <w:lang w:eastAsia="lv-LV"/>
        </w:rPr>
        <w:t>punktā minētajam mērķim;</w:t>
      </w:r>
    </w:p>
    <w:p w14:paraId="7383CB3E" w14:textId="77777777" w:rsidR="00AA1B4A" w:rsidRPr="001453F1" w:rsidRDefault="00000000"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nepasliktināt Nomniekam Zemesgabala lietošanas tiesības uz visu Zemesgabalu vai jebkādu tā daļu;</w:t>
      </w:r>
    </w:p>
    <w:p w14:paraId="2218ED68" w14:textId="404751C2" w:rsidR="00AA1B4A" w:rsidRPr="001453F1" w:rsidRDefault="00000000"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atlīdzināt Nomniekam radušos zaudējumus, ja pārkāpti Līguma 2.1.4.</w:t>
      </w:r>
      <w:r w:rsidR="00C00EB1" w:rsidRPr="001453F1">
        <w:rPr>
          <w:rFonts w:ascii="Times New Roman" w:eastAsia="Times New Roman" w:hAnsi="Times New Roman" w:cs="Times New Roman"/>
          <w:lang w:eastAsia="lv-LV"/>
        </w:rPr>
        <w:t> </w:t>
      </w:r>
      <w:r w:rsidRPr="001453F1">
        <w:rPr>
          <w:rFonts w:ascii="Times New Roman" w:eastAsia="Times New Roman" w:hAnsi="Times New Roman" w:cs="Times New Roman"/>
          <w:lang w:eastAsia="lv-LV"/>
        </w:rPr>
        <w:t>punktā minētie nosacījumi.</w:t>
      </w:r>
    </w:p>
    <w:p w14:paraId="31586734" w14:textId="005FDF1E" w:rsidR="00AA1B4A" w:rsidRPr="001453F1" w:rsidRDefault="00000000"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Iznomātāj</w:t>
      </w:r>
      <w:r w:rsidR="0085540E" w:rsidRPr="001453F1">
        <w:rPr>
          <w:rFonts w:ascii="Times New Roman" w:eastAsia="Times New Roman" w:hAnsi="Times New Roman" w:cs="Times New Roman"/>
          <w:lang w:eastAsia="lv-LV"/>
        </w:rPr>
        <w:t>s</w:t>
      </w:r>
      <w:r w:rsidRPr="001453F1">
        <w:rPr>
          <w:rFonts w:ascii="Times New Roman" w:eastAsia="Times New Roman" w:hAnsi="Times New Roman" w:cs="Times New Roman"/>
          <w:lang w:eastAsia="lv-LV"/>
        </w:rPr>
        <w:t xml:space="preserve"> ir</w:t>
      </w:r>
      <w:r w:rsidRPr="001453F1">
        <w:rPr>
          <w:rFonts w:ascii="Times New Roman" w:eastAsia="Times New Roman" w:hAnsi="Times New Roman" w:cs="Times New Roman"/>
          <w:b/>
          <w:bCs/>
          <w:lang w:eastAsia="lv-LV"/>
        </w:rPr>
        <w:t xml:space="preserve"> </w:t>
      </w:r>
      <w:r w:rsidRPr="001453F1">
        <w:rPr>
          <w:rFonts w:ascii="Times New Roman" w:eastAsia="Times New Roman" w:hAnsi="Times New Roman" w:cs="Times New Roman"/>
          <w:lang w:eastAsia="lv-LV"/>
        </w:rPr>
        <w:t>tiesī</w:t>
      </w:r>
      <w:r w:rsidR="0085540E" w:rsidRPr="001453F1">
        <w:rPr>
          <w:rFonts w:ascii="Times New Roman" w:eastAsia="Times New Roman" w:hAnsi="Times New Roman" w:cs="Times New Roman"/>
          <w:lang w:eastAsia="lv-LV"/>
        </w:rPr>
        <w:t>g</w:t>
      </w:r>
      <w:r w:rsidRPr="001453F1">
        <w:rPr>
          <w:rFonts w:ascii="Times New Roman" w:eastAsia="Times New Roman" w:hAnsi="Times New Roman" w:cs="Times New Roman"/>
          <w:lang w:eastAsia="lv-LV"/>
        </w:rPr>
        <w:t>s:</w:t>
      </w:r>
    </w:p>
    <w:p w14:paraId="277C071D" w14:textId="77777777" w:rsidR="00AA1B4A" w:rsidRPr="001453F1" w:rsidRDefault="00000000"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pieprasīt atbilstošu Zemesgabala izmantošanu saskaņā ar Līguma noteikumiem;</w:t>
      </w:r>
    </w:p>
    <w:p w14:paraId="5C29B97A" w14:textId="77777777" w:rsidR="00AA1B4A" w:rsidRPr="001453F1" w:rsidRDefault="00000000"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pieprasīt Nomniekam nekavējoties novērst tā darbības vai bezdarbības dēļ radīto Līguma nosacījumu pārkāpumu sekas un atlīdzināt radītos zaudējumus;</w:t>
      </w:r>
    </w:p>
    <w:p w14:paraId="47BD6446" w14:textId="69ADD07B" w:rsidR="00AA1B4A" w:rsidRPr="001453F1" w:rsidRDefault="00000000"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1453F1" w:rsidRDefault="00000000"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pieprasīt no Nomnieka informāciju par visiem jautājumiem, kas saistīti ar Zemesgabala uzturēšanu un apsaimniekošanu, kā arī ar Līguma izpildi;</w:t>
      </w:r>
    </w:p>
    <w:p w14:paraId="2990A3EF" w14:textId="77777777" w:rsidR="00AA1B4A" w:rsidRPr="001453F1" w:rsidRDefault="00000000"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14:paraId="2CEDCAE3" w14:textId="77777777" w:rsidR="00AA1B4A" w:rsidRPr="001453F1" w:rsidRDefault="00000000"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izbeigt Līgumu saskaņā ar šā Līguma noteikumiem un spēkā esošajiem normatīvajiem aktiem;</w:t>
      </w:r>
    </w:p>
    <w:p w14:paraId="398D2FBF" w14:textId="5AF69066" w:rsidR="00AA1B4A" w:rsidRPr="001453F1" w:rsidRDefault="00000000"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veikt nepieciešamās darbības, lai Nomnieks atbrīvotu Zemesgabalu Līguma darbības termiņa vai arī pirmstermiņa izbeigšan</w:t>
      </w:r>
      <w:r w:rsidR="0085540E" w:rsidRPr="001453F1">
        <w:rPr>
          <w:rFonts w:ascii="Times New Roman" w:eastAsia="Times New Roman" w:hAnsi="Times New Roman" w:cs="Times New Roman"/>
          <w:lang w:eastAsia="lv-LV"/>
        </w:rPr>
        <w:t>a</w:t>
      </w:r>
      <w:r w:rsidRPr="001453F1">
        <w:rPr>
          <w:rFonts w:ascii="Times New Roman" w:eastAsia="Times New Roman" w:hAnsi="Times New Roman" w:cs="Times New Roman"/>
          <w:lang w:eastAsia="lv-LV"/>
        </w:rPr>
        <w:t>s gadījumā, kā arī, ja Nomnieks nepilda Līgumā noteiktās saistības;</w:t>
      </w:r>
    </w:p>
    <w:p w14:paraId="786D7E96" w14:textId="77777777" w:rsidR="00AA1B4A" w:rsidRPr="001453F1" w:rsidRDefault="00000000"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5F39FC61" w14:textId="77777777" w:rsidR="00C85176" w:rsidRPr="001453F1" w:rsidRDefault="00000000"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Līguma darbības laikā, kā arī, tam beidzoties, pieprasīt no Nomnieka visu to izmaiņu un papildinājumu likvidāciju Zemesgabalā, kas ir izdarīti bez Iznomātāja rakstiskas atļaujas;</w:t>
      </w:r>
    </w:p>
    <w:p w14:paraId="0C5D3186" w14:textId="77777777" w:rsidR="00C85176" w:rsidRPr="001453F1" w:rsidRDefault="00000000"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hAnsi="Times New Roman" w:cs="Times New Roman"/>
        </w:rPr>
        <w:t xml:space="preserve">Līguma darbības laikā, pamatojoties uz </w:t>
      </w:r>
      <w:r w:rsidRPr="001453F1">
        <w:rPr>
          <w:rFonts w:ascii="Times New Roman" w:hAnsi="Times New Roman" w:cs="Times New Roman"/>
          <w:bCs/>
        </w:rPr>
        <w:t>Nomnieka</w:t>
      </w:r>
      <w:r w:rsidRPr="001453F1">
        <w:rPr>
          <w:rFonts w:ascii="Times New Roman" w:hAnsi="Times New Roman" w:cs="Times New Roman"/>
        </w:rPr>
        <w:t xml:space="preserve"> ierosinājumu, samazināt nomas maksu, ja </w:t>
      </w:r>
      <w:r w:rsidRPr="001453F1">
        <w:rPr>
          <w:rFonts w:ascii="Times New Roman" w:hAnsi="Times New Roman" w:cs="Times New Roman"/>
          <w:bCs/>
        </w:rPr>
        <w:t xml:space="preserve">nekustamā īpašuma </w:t>
      </w:r>
      <w:r w:rsidRPr="001453F1">
        <w:rPr>
          <w:rFonts w:ascii="Times New Roman" w:hAnsi="Times New Roman" w:cs="Times New Roman"/>
        </w:rPr>
        <w:t>tirgus segmentā pastāv nomas objektu pieprasījuma un nomas maksu samazinājuma tendence. Šajā gadījumā nomas maksu nosaka atbilstoši neatkarīga vērtētāja noteiktajai tirgus nomas maksai. Nomnieks kompensē Iznomātājam pieaicinātā neatkarīgā vērtētāja atlīdzības summu. Nomas maksu nesamazina pirmajos 3 (trīs) gados pēc Līguma noslēgšanas;</w:t>
      </w:r>
    </w:p>
    <w:p w14:paraId="1B9E3648" w14:textId="25D6D9FD" w:rsidR="00AA1B4A" w:rsidRPr="001453F1" w:rsidRDefault="00000000"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hAnsi="Times New Roman" w:cs="Times New Roman"/>
        </w:rPr>
        <w:t>izvērtējot lietderības apsvērumus, pagarināt Līguma termiņu, nerīkojot nomas tiesību izsoli, ja Nomnieks vismaz 3 (trīs) mēnešus pirms Līguma termiņa notecējuma ir informējis Iznomātāju par vēlmi pagarināt Līgumu un ja Nomnieks nav pārkāpis Līguma noteikumus. Līguma kopējais termiņš nevar pārsniegt Publiskas personas finanšu līdzekļu un mantas izšķērdēšanas novēršanas likumā noteikto nomas līguma termiņu.</w:t>
      </w:r>
    </w:p>
    <w:p w14:paraId="6AE4BB28" w14:textId="77777777" w:rsidR="00F30737" w:rsidRPr="001453F1" w:rsidRDefault="00F30737" w:rsidP="00F30737">
      <w:pPr>
        <w:spacing w:after="0" w:line="240" w:lineRule="auto"/>
        <w:ind w:left="1418"/>
        <w:jc w:val="both"/>
        <w:rPr>
          <w:rFonts w:ascii="Times New Roman" w:eastAsia="Times New Roman" w:hAnsi="Times New Roman" w:cs="Times New Roman"/>
          <w:lang w:eastAsia="lv-LV"/>
        </w:rPr>
      </w:pPr>
    </w:p>
    <w:p w14:paraId="631602E4" w14:textId="77777777" w:rsidR="00AA1B4A" w:rsidRPr="001453F1" w:rsidRDefault="00000000" w:rsidP="00F30737">
      <w:pPr>
        <w:numPr>
          <w:ilvl w:val="0"/>
          <w:numId w:val="8"/>
        </w:numPr>
        <w:spacing w:after="0" w:line="240" w:lineRule="auto"/>
        <w:jc w:val="center"/>
        <w:rPr>
          <w:rFonts w:ascii="Times New Roman" w:eastAsia="Times New Roman" w:hAnsi="Times New Roman" w:cs="Times New Roman"/>
          <w:b/>
          <w:caps/>
          <w:lang w:val="en-US" w:eastAsia="lv-LV"/>
        </w:rPr>
      </w:pPr>
      <w:r w:rsidRPr="001453F1">
        <w:rPr>
          <w:rFonts w:ascii="Times New Roman" w:eastAsia="Times New Roman" w:hAnsi="Times New Roman" w:cs="Times New Roman"/>
          <w:b/>
          <w:caps/>
          <w:lang w:val="en-US" w:eastAsia="lv-LV"/>
        </w:rPr>
        <w:t>NOMNIEKA TIESĪBAS UN PIENĀKUMI</w:t>
      </w:r>
    </w:p>
    <w:p w14:paraId="10BA15E1" w14:textId="77777777" w:rsidR="00F30737" w:rsidRPr="001453F1" w:rsidRDefault="00F30737" w:rsidP="00F30737">
      <w:pPr>
        <w:spacing w:after="0" w:line="240" w:lineRule="auto"/>
        <w:ind w:left="720"/>
        <w:rPr>
          <w:rFonts w:ascii="Times New Roman" w:eastAsia="Times New Roman" w:hAnsi="Times New Roman" w:cs="Times New Roman"/>
          <w:b/>
          <w:caps/>
          <w:lang w:val="en-US" w:eastAsia="lv-LV"/>
        </w:rPr>
      </w:pPr>
    </w:p>
    <w:p w14:paraId="5E79CDBA" w14:textId="20663EF9" w:rsidR="00AA1B4A" w:rsidRPr="001453F1" w:rsidRDefault="00000000" w:rsidP="00F30737">
      <w:pPr>
        <w:pStyle w:val="Sarakstarindkopa"/>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Nomniekam</w:t>
      </w:r>
      <w:r w:rsidRPr="001453F1">
        <w:rPr>
          <w:rFonts w:ascii="Times New Roman" w:eastAsia="Times New Roman" w:hAnsi="Times New Roman" w:cs="Times New Roman"/>
          <w:b/>
          <w:bCs/>
          <w:lang w:eastAsia="lv-LV"/>
        </w:rPr>
        <w:t xml:space="preserve"> </w:t>
      </w:r>
      <w:r w:rsidRPr="001453F1">
        <w:rPr>
          <w:rFonts w:ascii="Times New Roman" w:eastAsia="Times New Roman" w:hAnsi="Times New Roman" w:cs="Times New Roman"/>
          <w:lang w:eastAsia="lv-LV"/>
        </w:rPr>
        <w:t>ir pienākums:</w:t>
      </w:r>
    </w:p>
    <w:p w14:paraId="01D63DCD" w14:textId="77777777" w:rsidR="00AA1B4A" w:rsidRPr="001453F1" w:rsidRDefault="00000000" w:rsidP="00F30737">
      <w:pPr>
        <w:pStyle w:val="Sarakstarindkopa"/>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kā krietnam un rūpīgam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w:t>
      </w:r>
    </w:p>
    <w:p w14:paraId="130DA429" w14:textId="425AB0C0" w:rsidR="00AA1B4A" w:rsidRPr="001453F1"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nodrošināt Zemesgabala lietošanu atbilstoši Līguma 1.</w:t>
      </w:r>
      <w:r w:rsidR="0085540E" w:rsidRPr="001453F1">
        <w:rPr>
          <w:rFonts w:ascii="Times New Roman" w:eastAsia="Times New Roman" w:hAnsi="Times New Roman" w:cs="Times New Roman"/>
          <w:lang w:eastAsia="lv-LV"/>
        </w:rPr>
        <w:t>6</w:t>
      </w:r>
      <w:r w:rsidRPr="001453F1">
        <w:rPr>
          <w:rFonts w:ascii="Times New Roman" w:eastAsia="Times New Roman" w:hAnsi="Times New Roman" w:cs="Times New Roman"/>
          <w:lang w:eastAsia="lv-LV"/>
        </w:rPr>
        <w:t>.</w:t>
      </w:r>
      <w:r w:rsidR="00C00EB1" w:rsidRPr="001453F1">
        <w:rPr>
          <w:rFonts w:ascii="Times New Roman" w:eastAsia="Times New Roman" w:hAnsi="Times New Roman" w:cs="Times New Roman"/>
          <w:lang w:eastAsia="lv-LV"/>
        </w:rPr>
        <w:t> </w:t>
      </w:r>
      <w:r w:rsidRPr="001453F1">
        <w:rPr>
          <w:rFonts w:ascii="Times New Roman" w:eastAsia="Times New Roman" w:hAnsi="Times New Roman" w:cs="Times New Roman"/>
          <w:lang w:eastAsia="lv-LV"/>
        </w:rPr>
        <w:t xml:space="preserve">punktā </w:t>
      </w:r>
      <w:r w:rsidR="0085540E" w:rsidRPr="001453F1">
        <w:rPr>
          <w:rFonts w:ascii="Times New Roman" w:eastAsia="Times New Roman" w:hAnsi="Times New Roman" w:cs="Times New Roman"/>
          <w:lang w:eastAsia="lv-LV"/>
        </w:rPr>
        <w:t>paredzētajam mērķim</w:t>
      </w:r>
      <w:r w:rsidRPr="001453F1">
        <w:rPr>
          <w:rFonts w:ascii="Times New Roman" w:eastAsia="Times New Roman" w:hAnsi="Times New Roman" w:cs="Times New Roman"/>
          <w:lang w:eastAsia="lv-LV"/>
        </w:rPr>
        <w:t>;</w:t>
      </w:r>
    </w:p>
    <w:p w14:paraId="0D5F85B4" w14:textId="4AA0FF5E" w:rsidR="00AA1B4A" w:rsidRPr="001453F1"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patstāvīgi iegūt visus nepieciešamos saskaņojumus, atļaujas un citus nepieciešamos dokumentus, lai varētu izmantot Zemesgabalu Līguma 1.</w:t>
      </w:r>
      <w:r w:rsidR="0085540E" w:rsidRPr="001453F1">
        <w:rPr>
          <w:rFonts w:ascii="Times New Roman" w:eastAsia="Times New Roman" w:hAnsi="Times New Roman" w:cs="Times New Roman"/>
          <w:lang w:eastAsia="lv-LV"/>
        </w:rPr>
        <w:t>6</w:t>
      </w:r>
      <w:r w:rsidRPr="001453F1">
        <w:rPr>
          <w:rFonts w:ascii="Times New Roman" w:eastAsia="Times New Roman" w:hAnsi="Times New Roman" w:cs="Times New Roman"/>
          <w:lang w:eastAsia="lv-LV"/>
        </w:rPr>
        <w:t>.</w:t>
      </w:r>
      <w:r w:rsidR="00C00EB1" w:rsidRPr="001453F1">
        <w:rPr>
          <w:rFonts w:ascii="Times New Roman" w:eastAsia="Times New Roman" w:hAnsi="Times New Roman" w:cs="Times New Roman"/>
          <w:lang w:eastAsia="lv-LV"/>
        </w:rPr>
        <w:t> </w:t>
      </w:r>
      <w:r w:rsidRPr="001453F1">
        <w:rPr>
          <w:rFonts w:ascii="Times New Roman" w:eastAsia="Times New Roman" w:hAnsi="Times New Roman" w:cs="Times New Roman"/>
          <w:lang w:eastAsia="lv-LV"/>
        </w:rPr>
        <w:t xml:space="preserve">punktā noteiktajam </w:t>
      </w:r>
      <w:r w:rsidR="00C85176" w:rsidRPr="001453F1">
        <w:rPr>
          <w:rFonts w:ascii="Times New Roman" w:eastAsia="Times New Roman" w:hAnsi="Times New Roman" w:cs="Times New Roman"/>
          <w:lang w:eastAsia="lv-LV"/>
        </w:rPr>
        <w:t>izmanto</w:t>
      </w:r>
      <w:r w:rsidRPr="001453F1">
        <w:rPr>
          <w:rFonts w:ascii="Times New Roman" w:eastAsia="Times New Roman" w:hAnsi="Times New Roman" w:cs="Times New Roman"/>
          <w:lang w:eastAsia="lv-LV"/>
        </w:rPr>
        <w:t xml:space="preserve">šanas mērķim; visas grūtības un izdevumus, kas saistīti ar nepieciešamo saskaņošanu un atļauju iegūšanu, kā arī citu dokumentu iegūšanu, Nomnieks uzņemas patstāvīgi un uz sava rēķina; </w:t>
      </w:r>
    </w:p>
    <w:p w14:paraId="2498F57A" w14:textId="77777777" w:rsidR="00AA1B4A" w:rsidRPr="001453F1"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ievērot Zemesgabala lietošanas tiesību aprobežojumus, ko rada tam noteiktie apgrūtinājumi un servitūti arī tad, ja tie nav ierakstīti zemesgrāmatā;</w:t>
      </w:r>
    </w:p>
    <w:p w14:paraId="1B0E0DCF" w14:textId="77777777" w:rsidR="00AA1B4A" w:rsidRPr="001453F1"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lastRenderedPageBreak/>
        <w:t>maksāt Iznomātājam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1453F1"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lietojot Zemesgabalu, ievērot normatīvos aktus, valsts iestāžu un pašvaldības noteikumus, lēmumus, ar savu darbību neaizskart citu zemes lietotāju un personu likumīgās intereses;</w:t>
      </w:r>
    </w:p>
    <w:p w14:paraId="48168A3A" w14:textId="77777777" w:rsidR="00AA1B4A" w:rsidRPr="001453F1"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saudzīgi izturēties pret Zemesgabalu, nepieļaut auglīgās augsnes virskārtas iznīcināšanu vai tās kvalitātes pasliktināšanos, tostarp pasargāt Zemesgabalu no aizaugšanas un citiem procesiem, kas pasliktina Zemesgabala kultūrtehnisko stāvokli;</w:t>
      </w:r>
    </w:p>
    <w:p w14:paraId="23C1A99D" w14:textId="77777777" w:rsidR="00AA1B4A" w:rsidRPr="001453F1"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pasargāt zemi no ūdens un vēja erozijas, ar savu darbību neizraisīt Zemesgabala applūšanu ar notekūdeņiem, zemes pārpurvošanos vai sablīvēšanos, nepieļaut piesārņošanu ar atkritumiem, ķīmiskajām vai radioaktīvajām vielām un novērst citus zemi postošus procesus; </w:t>
      </w:r>
    </w:p>
    <w:p w14:paraId="5794BE01" w14:textId="77777777" w:rsidR="00AA1B4A" w:rsidRPr="001453F1"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nepieļaut darbību, kas pasliktina citu zemes lietotāju vai īpašnieku zemes kvalitāti;</w:t>
      </w:r>
    </w:p>
    <w:p w14:paraId="004A21A1" w14:textId="1922AD47" w:rsidR="00AA1B4A" w:rsidRPr="001453F1"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ievērot saimnieciskās darbības ierobežojumus Zemesgabal</w:t>
      </w:r>
      <w:r w:rsidR="0085540E" w:rsidRPr="001453F1">
        <w:rPr>
          <w:rFonts w:ascii="Times New Roman" w:eastAsia="Times New Roman" w:hAnsi="Times New Roman" w:cs="Times New Roman"/>
          <w:lang w:eastAsia="lv-LV"/>
        </w:rPr>
        <w:t xml:space="preserve">ā </w:t>
      </w:r>
      <w:r w:rsidR="0085540E" w:rsidRPr="001453F1">
        <w:rPr>
          <w:rFonts w:ascii="Times New Roman" w:eastAsia="Times New Roman" w:hAnsi="Times New Roman" w:cs="Times New Roman"/>
          <w:bCs/>
          <w:lang w:eastAsia="lv-LV"/>
        </w:rPr>
        <w:t>atbilstoši Līgumā un normatīvajos aktos noteiktajam</w:t>
      </w:r>
      <w:r w:rsidRPr="001453F1">
        <w:rPr>
          <w:rFonts w:ascii="Times New Roman" w:eastAsia="Times New Roman" w:hAnsi="Times New Roman" w:cs="Times New Roman"/>
          <w:lang w:eastAsia="lv-LV"/>
        </w:rPr>
        <w:t>;</w:t>
      </w:r>
    </w:p>
    <w:p w14:paraId="36F8DB3B" w14:textId="77777777" w:rsidR="00AA1B4A" w:rsidRPr="001453F1"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745A8897" w:rsidR="00AA1B4A" w:rsidRPr="001453F1"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normatīvajos aktos noteiktajā kārtībā nojaukt uz Zemesgabala nelikumīgi uzbūvēt</w:t>
      </w:r>
      <w:r w:rsidR="001054DF">
        <w:rPr>
          <w:rFonts w:ascii="Times New Roman" w:eastAsia="Times New Roman" w:hAnsi="Times New Roman" w:cs="Times New Roman"/>
          <w:lang w:eastAsia="lv-LV"/>
        </w:rPr>
        <w:t xml:space="preserve">os objektus, </w:t>
      </w:r>
      <w:r w:rsidRPr="001453F1">
        <w:rPr>
          <w:rFonts w:ascii="Times New Roman" w:eastAsia="Times New Roman" w:hAnsi="Times New Roman" w:cs="Times New Roman"/>
          <w:lang w:eastAsia="lv-LV"/>
        </w:rPr>
        <w:t>ēkas (būves);</w:t>
      </w:r>
    </w:p>
    <w:p w14:paraId="706EB336" w14:textId="77777777" w:rsidR="00AA1B4A" w:rsidRPr="001453F1"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ļaut Iznomātājam veikt Zemesgabala apskati tādā apjomā, lai pārliecinātos, ka tas tiek izmantots atbilstoši Līguma noteikumiem;</w:t>
      </w:r>
    </w:p>
    <w:p w14:paraId="61DE1B5F" w14:textId="1D718F65" w:rsidR="00AA1B4A" w:rsidRPr="001453F1"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5877A7EF" w:rsidR="00AA1B4A" w:rsidRPr="001453F1" w:rsidRDefault="00000000" w:rsidP="00F30737">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Nomnieks ir tiesīgs:</w:t>
      </w:r>
    </w:p>
    <w:p w14:paraId="7205A2A7" w14:textId="77777777" w:rsidR="00AA1B4A" w:rsidRPr="001453F1" w:rsidRDefault="00000000" w:rsidP="00F30737">
      <w:pPr>
        <w:numPr>
          <w:ilvl w:val="2"/>
          <w:numId w:val="25"/>
        </w:numPr>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veikt nomas maksas priekšlaicīgu apmaksu atbilstoši Līguma noteikumiem;</w:t>
      </w:r>
    </w:p>
    <w:p w14:paraId="5767F47E" w14:textId="4CA679D3" w:rsidR="00C85176" w:rsidRPr="001453F1" w:rsidRDefault="00000000"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1453F1">
        <w:rPr>
          <w:rFonts w:ascii="Times New Roman" w:eastAsia="Times New Roman" w:hAnsi="Times New Roman" w:cs="Times New Roman"/>
          <w:lang w:eastAsia="lv-LV"/>
        </w:rPr>
        <w:t>vienpusēji atkāpties no Līguma, ja Nomnieks nepiekrīt atbilstoši Līguma 4.7.</w:t>
      </w:r>
      <w:r w:rsidR="00C00EB1" w:rsidRPr="001453F1">
        <w:rPr>
          <w:rFonts w:ascii="Times New Roman" w:eastAsia="Times New Roman" w:hAnsi="Times New Roman" w:cs="Times New Roman"/>
          <w:lang w:eastAsia="lv-LV"/>
        </w:rPr>
        <w:t> </w:t>
      </w:r>
      <w:r w:rsidRPr="001453F1">
        <w:rPr>
          <w:rFonts w:ascii="Times New Roman" w:eastAsia="Times New Roman" w:hAnsi="Times New Roman" w:cs="Times New Roman"/>
          <w:lang w:eastAsia="lv-LV"/>
        </w:rPr>
        <w:t xml:space="preserve">punktam pārskatītajai nomas maksai, par to rakstiski informējot Iznomātāju vienu mēnesi iepriekš. </w:t>
      </w:r>
      <w:r w:rsidRPr="001453F1">
        <w:rPr>
          <w:rFonts w:ascii="Times New Roman" w:eastAsia="Times New Roman" w:hAnsi="Times New Roman" w:cs="Times New Roman"/>
          <w:color w:val="000000" w:themeColor="text1"/>
          <w:lang w:eastAsia="lv-LV"/>
        </w:rPr>
        <w:t>Līdz Līguma izbeigšanai Nomnieks maksā nomas maksu atbils</w:t>
      </w:r>
      <w:r w:rsidR="00C00EB1" w:rsidRPr="001453F1">
        <w:rPr>
          <w:rFonts w:ascii="Times New Roman" w:eastAsia="Times New Roman" w:hAnsi="Times New Roman" w:cs="Times New Roman"/>
          <w:color w:val="000000" w:themeColor="text1"/>
          <w:lang w:eastAsia="lv-LV"/>
        </w:rPr>
        <w:t>toši pārskatītajai nomas maksai;</w:t>
      </w:r>
    </w:p>
    <w:p w14:paraId="3C14E3C4" w14:textId="4A1B574C" w:rsidR="00C85176" w:rsidRPr="001453F1" w:rsidRDefault="00000000"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1453F1">
        <w:rPr>
          <w:rFonts w:ascii="Times New Roman" w:hAnsi="Times New Roman" w:cs="Times New Roman"/>
          <w:color w:val="000000" w:themeColor="text1"/>
        </w:rPr>
        <w:t>saņemt Eiropas Savienības un nacionālos lauksaimniecības atbalsta maksājumus.</w:t>
      </w:r>
    </w:p>
    <w:p w14:paraId="7D07C98B" w14:textId="77777777" w:rsidR="00C00EB1" w:rsidRPr="001453F1" w:rsidRDefault="00000000" w:rsidP="00C85176">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1453F1">
        <w:rPr>
          <w:rFonts w:ascii="Times New Roman" w:eastAsia="Times New Roman" w:hAnsi="Times New Roman" w:cs="Times New Roman"/>
          <w:color w:val="000000" w:themeColor="text1"/>
          <w:lang w:eastAsia="lv-LV"/>
        </w:rPr>
        <w:t>Nomnieks nav tiesīgs:</w:t>
      </w:r>
    </w:p>
    <w:p w14:paraId="2ECBC7F1" w14:textId="77777777" w:rsidR="00C00EB1" w:rsidRPr="001453F1" w:rsidRDefault="00000000"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14:paraId="5AC2387F" w14:textId="77777777" w:rsidR="00C00EB1" w:rsidRPr="001453F1" w:rsidRDefault="00000000"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hAnsi="Times New Roman" w:cs="Times New Roman"/>
        </w:rPr>
        <w:t xml:space="preserve">veikt Zemesgabalā būvniecību (Nomniekam netiek piešķirta apbūves tiesība); </w:t>
      </w:r>
    </w:p>
    <w:p w14:paraId="67FE5912" w14:textId="77777777" w:rsidR="00C00EB1" w:rsidRPr="001453F1" w:rsidRDefault="00000000" w:rsidP="00C00EB1">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hAnsi="Times New Roman" w:cs="Times New Roman"/>
        </w:rPr>
        <w:t>ieķīlāt nomas tiesības vai kā citādi izmantot darījumos ar trešajām personām.</w:t>
      </w:r>
    </w:p>
    <w:p w14:paraId="4DE6259D" w14:textId="77777777" w:rsidR="00F30737" w:rsidRPr="001453F1" w:rsidRDefault="00F30737" w:rsidP="00F30737">
      <w:pPr>
        <w:spacing w:after="0" w:line="240" w:lineRule="auto"/>
        <w:ind w:left="1276" w:hanging="709"/>
        <w:jc w:val="both"/>
        <w:rPr>
          <w:rFonts w:ascii="Times New Roman" w:eastAsia="Times New Roman" w:hAnsi="Times New Roman" w:cs="Times New Roman"/>
          <w:lang w:eastAsia="lv-LV"/>
        </w:rPr>
      </w:pPr>
    </w:p>
    <w:p w14:paraId="2AB79373" w14:textId="316E4301" w:rsidR="00AA1B4A" w:rsidRPr="001453F1" w:rsidRDefault="00000000" w:rsidP="00F30737">
      <w:pPr>
        <w:numPr>
          <w:ilvl w:val="0"/>
          <w:numId w:val="10"/>
        </w:numPr>
        <w:spacing w:after="0" w:line="240" w:lineRule="auto"/>
        <w:jc w:val="center"/>
        <w:rPr>
          <w:rFonts w:ascii="Times New Roman" w:eastAsia="Times New Roman" w:hAnsi="Times New Roman" w:cs="Times New Roman"/>
          <w:caps/>
          <w:lang w:eastAsia="lv-LV"/>
        </w:rPr>
      </w:pPr>
      <w:r w:rsidRPr="001453F1">
        <w:rPr>
          <w:rFonts w:ascii="Times New Roman" w:eastAsia="Times New Roman" w:hAnsi="Times New Roman" w:cs="Times New Roman"/>
          <w:b/>
          <w:bCs/>
          <w:caps/>
          <w:lang w:eastAsia="lv-LV"/>
        </w:rPr>
        <w:t>MAKSĀJUMI UN Norēķinu kārtība</w:t>
      </w:r>
    </w:p>
    <w:p w14:paraId="113DDFD0" w14:textId="77777777" w:rsidR="00F30737" w:rsidRPr="001453F1" w:rsidRDefault="00F30737" w:rsidP="00F30737">
      <w:pPr>
        <w:spacing w:after="0" w:line="240" w:lineRule="auto"/>
        <w:ind w:left="720"/>
        <w:rPr>
          <w:rFonts w:ascii="Times New Roman" w:eastAsia="Times New Roman" w:hAnsi="Times New Roman" w:cs="Times New Roman"/>
          <w:caps/>
          <w:lang w:eastAsia="lv-LV"/>
        </w:rPr>
      </w:pPr>
    </w:p>
    <w:p w14:paraId="23A679D6" w14:textId="744B796B" w:rsidR="00F30737" w:rsidRPr="001453F1" w:rsidRDefault="00000000"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Nomnieks maksā Iznomātājam nomas maksu ___ </w:t>
      </w:r>
      <w:r w:rsidRPr="001453F1">
        <w:rPr>
          <w:rFonts w:ascii="Times New Roman" w:eastAsia="Times New Roman" w:hAnsi="Times New Roman" w:cs="Times New Roman"/>
          <w:color w:val="000000"/>
          <w:lang w:eastAsia="lv-LV"/>
        </w:rPr>
        <w:t>EUR (</w:t>
      </w:r>
      <w:r w:rsidRPr="001453F1">
        <w:rPr>
          <w:rFonts w:ascii="Times New Roman" w:eastAsia="Times New Roman" w:hAnsi="Times New Roman" w:cs="Times New Roman"/>
          <w:i/>
          <w:iCs/>
          <w:color w:val="000000"/>
          <w:lang w:eastAsia="lv-LV"/>
        </w:rPr>
        <w:t>______</w:t>
      </w:r>
      <w:r w:rsidRPr="001453F1">
        <w:rPr>
          <w:rFonts w:ascii="Times New Roman" w:eastAsia="Times New Roman" w:hAnsi="Times New Roman" w:cs="Times New Roman"/>
          <w:lang w:eastAsia="lv-LV"/>
        </w:rPr>
        <w:t>) gadā, neieskaitot pievienotās vērtības nodokli</w:t>
      </w:r>
      <w:r w:rsidR="004653A7" w:rsidRPr="001453F1">
        <w:rPr>
          <w:rFonts w:ascii="Times New Roman" w:eastAsia="Times New Roman" w:hAnsi="Times New Roman" w:cs="Times New Roman"/>
          <w:lang w:eastAsia="lv-LV"/>
        </w:rPr>
        <w:t xml:space="preserve"> (turpmāk – PVN)</w:t>
      </w:r>
      <w:r w:rsidRPr="001453F1">
        <w:rPr>
          <w:rFonts w:ascii="Times New Roman" w:eastAsia="Times New Roman" w:hAnsi="Times New Roman" w:cs="Times New Roman"/>
          <w:lang w:eastAsia="lv-LV"/>
        </w:rPr>
        <w:t>.</w:t>
      </w:r>
    </w:p>
    <w:p w14:paraId="279AD073" w14:textId="449CDC76" w:rsidR="00AA1B4A" w:rsidRPr="001453F1" w:rsidRDefault="00000000"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6A19883E" w:rsidR="00AA1B4A" w:rsidRPr="001453F1" w:rsidRDefault="00000000"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Gadījumā, ja Nomnieks uz Zemesgabala </w:t>
      </w:r>
      <w:r w:rsidR="004653A7" w:rsidRPr="001453F1">
        <w:rPr>
          <w:rFonts w:ascii="Times New Roman" w:eastAsia="Times New Roman" w:hAnsi="Times New Roman" w:cs="Times New Roman"/>
          <w:lang w:eastAsia="lv-LV"/>
        </w:rPr>
        <w:t xml:space="preserve">ir </w:t>
      </w:r>
      <w:r w:rsidRPr="001453F1">
        <w:rPr>
          <w:rFonts w:ascii="Times New Roman" w:eastAsia="Times New Roman" w:hAnsi="Times New Roman" w:cs="Times New Roman"/>
          <w:lang w:eastAsia="lv-LV"/>
        </w:rPr>
        <w:t>veic</w:t>
      </w:r>
      <w:r w:rsidR="004653A7" w:rsidRPr="001453F1">
        <w:rPr>
          <w:rFonts w:ascii="Times New Roman" w:eastAsia="Times New Roman" w:hAnsi="Times New Roman" w:cs="Times New Roman"/>
          <w:lang w:eastAsia="lv-LV"/>
        </w:rPr>
        <w:t>is</w:t>
      </w:r>
      <w:r w:rsidRPr="001453F1">
        <w:rPr>
          <w:rFonts w:ascii="Times New Roman" w:eastAsia="Times New Roman" w:hAnsi="Times New Roman" w:cs="Times New Roman"/>
          <w:lang w:eastAsia="lv-LV"/>
        </w:rPr>
        <w:t xml:space="preserve"> nelikumīgu būvniecību, nomas maksai tiek piemērots 1,5 koeficients uz laiku līdz šajā punktā norādīto apstākļu novēršanai.</w:t>
      </w:r>
    </w:p>
    <w:p w14:paraId="68C568E6" w14:textId="35F10B18" w:rsidR="002B608B" w:rsidRPr="001453F1" w:rsidRDefault="00000000"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Nomnieks nomas maksu maksā Gulbenes novada </w:t>
      </w:r>
      <w:r w:rsidR="004653A7" w:rsidRPr="001453F1">
        <w:rPr>
          <w:rFonts w:ascii="Times New Roman" w:eastAsia="Times New Roman" w:hAnsi="Times New Roman" w:cs="Times New Roman"/>
          <w:lang w:eastAsia="lv-LV"/>
        </w:rPr>
        <w:t>Centrālās pārvaldes</w:t>
      </w:r>
      <w:r w:rsidRPr="001453F1">
        <w:rPr>
          <w:rFonts w:ascii="Times New Roman" w:eastAsia="Times New Roman" w:hAnsi="Times New Roman" w:cs="Times New Roman"/>
          <w:lang w:eastAsia="lv-LV"/>
        </w:rPr>
        <w:t xml:space="preserve"> kasē, </w:t>
      </w:r>
      <w:r w:rsidR="004653A7" w:rsidRPr="001453F1">
        <w:rPr>
          <w:rFonts w:ascii="Times New Roman" w:eastAsia="Times New Roman" w:hAnsi="Times New Roman" w:cs="Times New Roman"/>
          <w:lang w:eastAsia="lv-LV"/>
        </w:rPr>
        <w:t xml:space="preserve">kādā no </w:t>
      </w:r>
      <w:r w:rsidRPr="001453F1">
        <w:rPr>
          <w:rFonts w:ascii="Times New Roman" w:eastAsia="Times New Roman" w:hAnsi="Times New Roman" w:cs="Times New Roman"/>
          <w:lang w:eastAsia="lv-LV"/>
        </w:rPr>
        <w:t xml:space="preserve">Gulbenes novada </w:t>
      </w:r>
      <w:r w:rsidR="00E4440B" w:rsidRPr="001453F1">
        <w:rPr>
          <w:rFonts w:ascii="Times New Roman" w:eastAsia="Times New Roman" w:hAnsi="Times New Roman" w:cs="Times New Roman"/>
          <w:lang w:eastAsia="lv-LV"/>
        </w:rPr>
        <w:t>pašvaldības</w:t>
      </w:r>
      <w:r w:rsidR="004653A7" w:rsidRPr="001453F1">
        <w:rPr>
          <w:rFonts w:ascii="Times New Roman" w:eastAsia="Times New Roman" w:hAnsi="Times New Roman" w:cs="Times New Roman"/>
          <w:lang w:eastAsia="lv-LV"/>
        </w:rPr>
        <w:t xml:space="preserve"> pagastu pārvalžu</w:t>
      </w:r>
      <w:r w:rsidRPr="001453F1">
        <w:rPr>
          <w:rFonts w:ascii="Times New Roman" w:eastAsia="Times New Roman" w:hAnsi="Times New Roman" w:cs="Times New Roman"/>
          <w:lang w:eastAsia="lv-LV"/>
        </w:rPr>
        <w:t xml:space="preserve"> kasē</w:t>
      </w:r>
      <w:r w:rsidR="004653A7" w:rsidRPr="001453F1">
        <w:rPr>
          <w:rFonts w:ascii="Times New Roman" w:eastAsia="Times New Roman" w:hAnsi="Times New Roman" w:cs="Times New Roman"/>
          <w:lang w:eastAsia="lv-LV"/>
        </w:rPr>
        <w:t>m</w:t>
      </w:r>
      <w:r w:rsidRPr="001453F1">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nomas maksa – kadastra apzīmējums </w:t>
      </w:r>
      <w:r w:rsidR="00221C1F">
        <w:rPr>
          <w:rFonts w:ascii="Times New Roman" w:eastAsia="Times New Roman" w:hAnsi="Times New Roman" w:cs="Times New Roman"/>
          <w:lang w:eastAsia="lv-LV"/>
        </w:rPr>
        <w:t>5048 004 0</w:t>
      </w:r>
      <w:r w:rsidR="00CA1272">
        <w:rPr>
          <w:rFonts w:ascii="Times New Roman" w:eastAsia="Times New Roman" w:hAnsi="Times New Roman" w:cs="Times New Roman"/>
          <w:lang w:eastAsia="lv-LV"/>
        </w:rPr>
        <w:t>308</w:t>
      </w:r>
      <w:r w:rsidRPr="001453F1">
        <w:rPr>
          <w:rFonts w:ascii="Times New Roman" w:eastAsia="Times New Roman" w:hAnsi="Times New Roman" w:cs="Times New Roman"/>
          <w:lang w:eastAsia="lv-LV"/>
        </w:rPr>
        <w:t xml:space="preserve">, </w:t>
      </w:r>
      <w:r w:rsidR="00CA1272">
        <w:rPr>
          <w:rFonts w:ascii="Times New Roman" w:eastAsia="Times New Roman" w:hAnsi="Times New Roman" w:cs="Times New Roman"/>
          <w:lang w:eastAsia="lv-LV"/>
        </w:rPr>
        <w:t>0,25</w:t>
      </w:r>
      <w:r w:rsidR="00343412" w:rsidRPr="001453F1">
        <w:rPr>
          <w:rFonts w:ascii="Times New Roman" w:eastAsia="Times New Roman" w:hAnsi="Times New Roman" w:cs="Times New Roman"/>
          <w:lang w:eastAsia="lv-LV"/>
        </w:rPr>
        <w:t xml:space="preserve"> ha platībā</w:t>
      </w:r>
      <w:r w:rsidRPr="001453F1">
        <w:rPr>
          <w:rFonts w:ascii="Times New Roman" w:eastAsia="Times New Roman" w:hAnsi="Times New Roman" w:cs="Times New Roman"/>
          <w:lang w:eastAsia="lv-LV"/>
        </w:rPr>
        <w:t>”. Nomnieks nomas maksas samaksu veic pa ceturkšņiem, katra ceturkšņa maksājumu veicot līdz attiecīgā ceturkšņa pirmā mēneša pēdējam datumam.</w:t>
      </w:r>
    </w:p>
    <w:p w14:paraId="7ABE9015" w14:textId="2D97BD60" w:rsidR="00AA1B4A" w:rsidRPr="001453F1" w:rsidRDefault="00000000"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hAnsi="Times New Roman" w:cs="Times New Roman"/>
        </w:rPr>
        <w:t xml:space="preserve">Papildus nomas maksai Nomnieks veic vienreizēju maksājumu </w:t>
      </w:r>
      <w:r w:rsidR="004653A7" w:rsidRPr="001453F1">
        <w:rPr>
          <w:rFonts w:ascii="Times New Roman" w:eastAsia="Times New Roman" w:hAnsi="Times New Roman" w:cs="Times New Roman"/>
        </w:rPr>
        <w:t xml:space="preserve">198,44 EUR (viens simts deviņdesmit astoņi </w:t>
      </w:r>
      <w:r w:rsidR="004653A7" w:rsidRPr="001453F1">
        <w:rPr>
          <w:rFonts w:ascii="Times New Roman" w:eastAsia="Times New Roman" w:hAnsi="Times New Roman" w:cs="Times New Roman"/>
          <w:i/>
        </w:rPr>
        <w:t xml:space="preserve">euro </w:t>
      </w:r>
      <w:r w:rsidR="004653A7" w:rsidRPr="001453F1">
        <w:rPr>
          <w:rFonts w:ascii="Times New Roman" w:eastAsia="Times New Roman" w:hAnsi="Times New Roman" w:cs="Times New Roman"/>
        </w:rPr>
        <w:t>četrdesmit četri centi), tai skaitā pievienotās vērtības nodoklis</w:t>
      </w:r>
      <w:r w:rsidRPr="001453F1">
        <w:rPr>
          <w:rFonts w:ascii="Times New Roman" w:hAnsi="Times New Roman" w:cs="Times New Roman"/>
        </w:rPr>
        <w:t xml:space="preserve">, lai kompensētu Gulbenes novada pašvaldībai pieaicinātā sertificēta vērtētāja atlīdzības summu par Zemesgabala nomas maksas noteikšanu, saskaņā ar izrakstīto rēķinu, samaksu veicot </w:t>
      </w:r>
      <w:r w:rsidR="001054DF">
        <w:rPr>
          <w:rFonts w:ascii="Times New Roman" w:hAnsi="Times New Roman" w:cs="Times New Roman"/>
        </w:rPr>
        <w:t>30 (trīsdesmit) dienu</w:t>
      </w:r>
      <w:r w:rsidRPr="001453F1">
        <w:rPr>
          <w:rFonts w:ascii="Times New Roman" w:hAnsi="Times New Roman" w:cs="Times New Roman"/>
        </w:rPr>
        <w:t xml:space="preserve"> laikā no Līguma spēkā stāšanās dienas bezskaidras naudas norēķinu veidā, pārskaitot naudu kādā no Iznomātāja rēķinā norādītajiem kontiem.</w:t>
      </w:r>
      <w:r w:rsidRPr="001453F1">
        <w:rPr>
          <w:rFonts w:ascii="Times New Roman" w:eastAsia="Times New Roman" w:hAnsi="Times New Roman" w:cs="Times New Roman"/>
          <w:color w:val="000000"/>
          <w:lang w:eastAsia="lv-LV"/>
        </w:rPr>
        <w:t xml:space="preserve"> </w:t>
      </w:r>
    </w:p>
    <w:p w14:paraId="7BAA7C1F" w14:textId="02CC4CEA" w:rsidR="00AA1B4A" w:rsidRPr="001453F1" w:rsidRDefault="00000000"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lastRenderedPageBreak/>
        <w:t xml:space="preserve">Nomnieks papildus nomas maksai maksā nekustamā īpašuma nodokli par Zemesgabalu. Nekustamā īpašuma nodoklis Nomniekam jāmaksā likumā “Par nekustamā īpašuma nodokli” noteiktajā termiņā pēc nekustamā īpašuma nodokļa maksāšanas paziņojuma saņemšanas. Nomnieks nekustamā īpašuma nodokli maksā Gulbenes novada </w:t>
      </w:r>
      <w:r w:rsidR="00E271C9" w:rsidRPr="001453F1">
        <w:rPr>
          <w:rFonts w:ascii="Times New Roman" w:eastAsia="Times New Roman" w:hAnsi="Times New Roman" w:cs="Times New Roman"/>
          <w:lang w:eastAsia="lv-LV"/>
        </w:rPr>
        <w:t>Centrālās pārvaldes</w:t>
      </w:r>
      <w:r w:rsidRPr="001453F1">
        <w:rPr>
          <w:rFonts w:ascii="Times New Roman" w:eastAsia="Times New Roman" w:hAnsi="Times New Roman" w:cs="Times New Roman"/>
          <w:lang w:eastAsia="lv-LV"/>
        </w:rPr>
        <w:t xml:space="preserve"> kasē, </w:t>
      </w:r>
      <w:r w:rsidR="00E271C9" w:rsidRPr="001453F1">
        <w:rPr>
          <w:rFonts w:ascii="Times New Roman" w:hAnsi="Times New Roman" w:cs="Times New Roman"/>
        </w:rPr>
        <w:t>kādā no Gulbenes novada pašvaldības pagastu pārvalžu kasēm</w:t>
      </w:r>
      <w:r w:rsidRPr="001453F1">
        <w:rPr>
          <w:rFonts w:ascii="Times New Roman" w:eastAsia="Times New Roman" w:hAnsi="Times New Roman" w:cs="Times New Roman"/>
          <w:lang w:eastAsia="lv-LV"/>
        </w:rPr>
        <w:t xml:space="preserve"> vai bezskaidras naudas norēķinu veidā.</w:t>
      </w:r>
    </w:p>
    <w:p w14:paraId="5668B343" w14:textId="77777777" w:rsidR="00AA1B4A" w:rsidRPr="001453F1" w:rsidRDefault="00000000"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Iznomātājs ir tiesīgs, nosūtot Nomniekam rakstisku paziņojumu vai rēķinu, vienpusēji mainīt nomas maksu vai citu saistīto maksājumu apmēru bez grozījumu izdarīšanas Līgumā, ja:</w:t>
      </w:r>
    </w:p>
    <w:p w14:paraId="09B1F0E1" w14:textId="77777777" w:rsidR="00AA1B4A" w:rsidRPr="001453F1" w:rsidRDefault="00000000"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normatīvie akti paredz citu Zemesgabala nomas maksas aprēķināšanas kārtību;</w:t>
      </w:r>
    </w:p>
    <w:p w14:paraId="0A728B8F" w14:textId="77777777" w:rsidR="00866209" w:rsidRPr="001453F1" w:rsidRDefault="00000000"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ar normatīvajiem aktiem tiek no jauna ieviesti vai palielināti uz Zemesgabalu attiecināmi nodokļi un nodevas, vai mainīts ar nodokli apliekamais objekts.</w:t>
      </w:r>
    </w:p>
    <w:p w14:paraId="676099AE" w14:textId="19537FA5" w:rsidR="00AA1B4A" w:rsidRPr="001453F1" w:rsidRDefault="00000000"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Līguma 4.</w:t>
      </w:r>
      <w:r w:rsidR="003F4A8F" w:rsidRPr="001453F1">
        <w:rPr>
          <w:rFonts w:ascii="Times New Roman" w:eastAsia="Times New Roman" w:hAnsi="Times New Roman" w:cs="Times New Roman"/>
          <w:lang w:eastAsia="lv-LV"/>
        </w:rPr>
        <w:t>7</w:t>
      </w:r>
      <w:r w:rsidRPr="001453F1">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1D4867AE" w14:textId="77777777" w:rsidR="00E271C9" w:rsidRPr="001453F1" w:rsidRDefault="00000000"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eastAsia="Times New Roman" w:hAnsi="Times New Roman" w:cs="Times New Roman"/>
          <w:shd w:val="clear" w:color="auto" w:fill="FFFFFF"/>
          <w:lang w:eastAsia="lv-LV"/>
        </w:rPr>
        <w:t>Nomas maksu var nemainīt Līguma 4.</w:t>
      </w:r>
      <w:r w:rsidR="00361F5E" w:rsidRPr="001453F1">
        <w:rPr>
          <w:rFonts w:ascii="Times New Roman" w:eastAsia="Times New Roman" w:hAnsi="Times New Roman" w:cs="Times New Roman"/>
          <w:shd w:val="clear" w:color="auto" w:fill="FFFFFF"/>
          <w:lang w:eastAsia="lv-LV"/>
        </w:rPr>
        <w:t>7</w:t>
      </w:r>
      <w:r w:rsidRPr="001453F1">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sagatavošanas un nosūtīšanas izmaksas.</w:t>
      </w:r>
    </w:p>
    <w:p w14:paraId="5F6B41EA" w14:textId="77777777" w:rsidR="00E271C9" w:rsidRPr="001453F1" w:rsidRDefault="00000000"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hAnsi="Times New Roman" w:cs="Times New Roman"/>
        </w:rPr>
        <w:t>Visi Līgumā paredzētie maksājumi tiek uzskatīti par samaksātiem dienā, kad maksājumi pilnā apmērā ir saņemti Iznomātāja bankas kontā.</w:t>
      </w:r>
    </w:p>
    <w:p w14:paraId="0F5891D2" w14:textId="77777777" w:rsidR="00E271C9" w:rsidRPr="001453F1" w:rsidRDefault="00000000"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hAnsi="Times New Roman" w:cs="Times New Roman"/>
        </w:rPr>
        <w:t>Visas izmaksas, kas saistītas ar Līgumā paredzēto maksājumu veikšanu un bankas pakalpojumiem, sedz Nomnieks.</w:t>
      </w:r>
    </w:p>
    <w:p w14:paraId="64B4C14B" w14:textId="29EEE931" w:rsidR="00AA1B4A" w:rsidRPr="001453F1" w:rsidRDefault="00000000"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Iznomātājs neatlīdzina Nomniekam Zemesgabalā ieguldītos finanšu līdzekļus, izņemot Līgumā </w:t>
      </w:r>
      <w:r w:rsidR="00866209" w:rsidRPr="001453F1">
        <w:rPr>
          <w:rFonts w:ascii="Times New Roman" w:eastAsia="Times New Roman" w:hAnsi="Times New Roman" w:cs="Times New Roman"/>
          <w:lang w:eastAsia="lv-LV"/>
        </w:rPr>
        <w:t xml:space="preserve">  </w:t>
      </w:r>
      <w:r w:rsidRPr="001453F1">
        <w:rPr>
          <w:rFonts w:ascii="Times New Roman" w:eastAsia="Times New Roman" w:hAnsi="Times New Roman" w:cs="Times New Roman"/>
          <w:lang w:eastAsia="lv-LV"/>
        </w:rPr>
        <w:t>paredzēt</w:t>
      </w:r>
      <w:r w:rsidR="00E271C9" w:rsidRPr="001453F1">
        <w:rPr>
          <w:rFonts w:ascii="Times New Roman" w:eastAsia="Times New Roman" w:hAnsi="Times New Roman" w:cs="Times New Roman"/>
          <w:lang w:eastAsia="lv-LV"/>
        </w:rPr>
        <w:t>aj</w:t>
      </w:r>
      <w:r w:rsidRPr="001453F1">
        <w:rPr>
          <w:rFonts w:ascii="Times New Roman" w:eastAsia="Times New Roman" w:hAnsi="Times New Roman" w:cs="Times New Roman"/>
          <w:lang w:eastAsia="lv-LV"/>
        </w:rPr>
        <w:t>os gadījumus.</w:t>
      </w:r>
    </w:p>
    <w:p w14:paraId="0DBFF7FF" w14:textId="77777777" w:rsidR="00F30737" w:rsidRPr="001453F1" w:rsidRDefault="00F30737" w:rsidP="00F30737">
      <w:pPr>
        <w:spacing w:after="0" w:line="240" w:lineRule="auto"/>
        <w:ind w:left="567"/>
        <w:jc w:val="both"/>
        <w:rPr>
          <w:rFonts w:ascii="Times New Roman" w:eastAsia="Times New Roman" w:hAnsi="Times New Roman" w:cs="Times New Roman"/>
          <w:lang w:eastAsia="lv-LV"/>
        </w:rPr>
      </w:pPr>
    </w:p>
    <w:p w14:paraId="0E5A4B5A" w14:textId="77777777" w:rsidR="00AA1B4A" w:rsidRPr="001453F1" w:rsidRDefault="00000000" w:rsidP="00F30737">
      <w:pPr>
        <w:numPr>
          <w:ilvl w:val="0"/>
          <w:numId w:val="12"/>
        </w:numPr>
        <w:spacing w:after="0" w:line="240" w:lineRule="auto"/>
        <w:jc w:val="center"/>
        <w:rPr>
          <w:rFonts w:ascii="Times New Roman" w:eastAsia="Times New Roman" w:hAnsi="Times New Roman" w:cs="Times New Roman"/>
          <w:caps/>
          <w:lang w:eastAsia="lv-LV"/>
        </w:rPr>
      </w:pPr>
      <w:r w:rsidRPr="001453F1">
        <w:rPr>
          <w:rFonts w:ascii="Times New Roman" w:eastAsia="Times New Roman" w:hAnsi="Times New Roman" w:cs="Times New Roman"/>
          <w:b/>
          <w:bCs/>
          <w:caps/>
          <w:lang w:eastAsia="lv-LV"/>
        </w:rPr>
        <w:t>LĪGUMA DarBĪBAS TERMIŅŠ, LĪGUMA GROZĪŠANAS UN IZBEIGŠANAS KĀRTĪBA</w:t>
      </w:r>
    </w:p>
    <w:p w14:paraId="1899A56A" w14:textId="77777777" w:rsidR="00F30737" w:rsidRPr="001453F1" w:rsidRDefault="00F30737" w:rsidP="00F30737">
      <w:pPr>
        <w:spacing w:after="0" w:line="240" w:lineRule="auto"/>
        <w:ind w:left="720"/>
        <w:rPr>
          <w:rFonts w:ascii="Times New Roman" w:eastAsia="Times New Roman" w:hAnsi="Times New Roman" w:cs="Times New Roman"/>
          <w:caps/>
          <w:lang w:eastAsia="lv-LV"/>
        </w:rPr>
      </w:pPr>
    </w:p>
    <w:p w14:paraId="39096A3A" w14:textId="649CF0CC" w:rsidR="00AA1B4A" w:rsidRPr="001453F1" w:rsidRDefault="00000000"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Līgums stājas spēkā tā abpusējas parakstīšanas </w:t>
      </w:r>
      <w:r w:rsidR="009C6A91" w:rsidRPr="001453F1">
        <w:rPr>
          <w:rFonts w:ascii="Times New Roman" w:eastAsia="Times New Roman" w:hAnsi="Times New Roman" w:cs="Times New Roman"/>
          <w:lang w:eastAsia="lv-LV"/>
        </w:rPr>
        <w:t>dienā, un tas ir spēkā līdz 20</w:t>
      </w:r>
      <w:r w:rsidR="00A4117C" w:rsidRPr="001453F1">
        <w:rPr>
          <w:rFonts w:ascii="Times New Roman" w:eastAsia="Times New Roman" w:hAnsi="Times New Roman" w:cs="Times New Roman"/>
          <w:lang w:eastAsia="lv-LV"/>
        </w:rPr>
        <w:softHyphen/>
      </w:r>
      <w:r w:rsidR="00A4117C" w:rsidRPr="001453F1">
        <w:rPr>
          <w:rFonts w:ascii="Times New Roman" w:eastAsia="Times New Roman" w:hAnsi="Times New Roman" w:cs="Times New Roman"/>
          <w:lang w:eastAsia="lv-LV"/>
        </w:rPr>
        <w:softHyphen/>
      </w:r>
      <w:r w:rsidR="00A4117C" w:rsidRPr="001453F1">
        <w:rPr>
          <w:rFonts w:ascii="Times New Roman" w:eastAsia="Times New Roman" w:hAnsi="Times New Roman" w:cs="Times New Roman"/>
          <w:lang w:eastAsia="lv-LV"/>
        </w:rPr>
        <w:softHyphen/>
      </w:r>
      <w:r w:rsidR="00A4117C" w:rsidRPr="001453F1">
        <w:rPr>
          <w:rFonts w:ascii="Times New Roman" w:eastAsia="Times New Roman" w:hAnsi="Times New Roman" w:cs="Times New Roman"/>
          <w:lang w:eastAsia="lv-LV"/>
        </w:rPr>
        <w:softHyphen/>
      </w:r>
      <w:r w:rsidR="00A4117C" w:rsidRPr="001453F1">
        <w:rPr>
          <w:rFonts w:ascii="Times New Roman" w:eastAsia="Times New Roman" w:hAnsi="Times New Roman" w:cs="Times New Roman"/>
          <w:lang w:eastAsia="lv-LV"/>
        </w:rPr>
        <w:softHyphen/>
      </w:r>
      <w:r w:rsidR="00A4117C" w:rsidRPr="001453F1">
        <w:rPr>
          <w:rFonts w:ascii="Times New Roman" w:eastAsia="Times New Roman" w:hAnsi="Times New Roman" w:cs="Times New Roman"/>
          <w:lang w:eastAsia="lv-LV"/>
        </w:rPr>
        <w:softHyphen/>
      </w:r>
      <w:r w:rsidR="00A4117C" w:rsidRPr="001453F1">
        <w:rPr>
          <w:rFonts w:ascii="Times New Roman" w:eastAsia="Times New Roman" w:hAnsi="Times New Roman" w:cs="Times New Roman"/>
          <w:lang w:eastAsia="lv-LV"/>
        </w:rPr>
        <w:softHyphen/>
      </w:r>
      <w:r w:rsidR="00A4117C" w:rsidRPr="001453F1">
        <w:rPr>
          <w:rFonts w:ascii="Times New Roman" w:eastAsia="Times New Roman" w:hAnsi="Times New Roman" w:cs="Times New Roman"/>
          <w:lang w:eastAsia="lv-LV"/>
        </w:rPr>
        <w:softHyphen/>
      </w:r>
      <w:r w:rsidR="00A4117C" w:rsidRPr="001453F1">
        <w:rPr>
          <w:rFonts w:ascii="Times New Roman" w:eastAsia="Times New Roman" w:hAnsi="Times New Roman" w:cs="Times New Roman"/>
          <w:lang w:eastAsia="lv-LV"/>
        </w:rPr>
        <w:softHyphen/>
      </w:r>
      <w:r w:rsidR="00A4117C" w:rsidRPr="001453F1">
        <w:rPr>
          <w:rFonts w:ascii="Times New Roman" w:eastAsia="Times New Roman" w:hAnsi="Times New Roman" w:cs="Times New Roman"/>
          <w:lang w:eastAsia="lv-LV"/>
        </w:rPr>
        <w:softHyphen/>
      </w:r>
      <w:r w:rsidR="00A4117C" w:rsidRPr="001453F1">
        <w:rPr>
          <w:rFonts w:ascii="Times New Roman" w:eastAsia="Times New Roman" w:hAnsi="Times New Roman" w:cs="Times New Roman"/>
          <w:lang w:eastAsia="lv-LV"/>
        </w:rPr>
        <w:softHyphen/>
      </w:r>
      <w:r w:rsidR="00A4117C" w:rsidRPr="001453F1">
        <w:rPr>
          <w:rFonts w:ascii="Times New Roman" w:eastAsia="Times New Roman" w:hAnsi="Times New Roman" w:cs="Times New Roman"/>
          <w:lang w:eastAsia="lv-LV"/>
        </w:rPr>
        <w:softHyphen/>
      </w:r>
      <w:r w:rsidR="001C54AD">
        <w:rPr>
          <w:rFonts w:ascii="Times New Roman" w:eastAsia="Times New Roman" w:hAnsi="Times New Roman" w:cs="Times New Roman"/>
          <w:lang w:eastAsia="lv-LV"/>
        </w:rPr>
        <w:t>29</w:t>
      </w:r>
      <w:r w:rsidRPr="001453F1">
        <w:rPr>
          <w:rFonts w:ascii="Times New Roman" w:eastAsia="Times New Roman" w:hAnsi="Times New Roman" w:cs="Times New Roman"/>
          <w:lang w:eastAsia="lv-LV"/>
        </w:rPr>
        <w:t xml:space="preserve">. gada </w:t>
      </w:r>
      <w:r w:rsidR="00CC46D7">
        <w:rPr>
          <w:rFonts w:ascii="Times New Roman" w:eastAsia="Times New Roman" w:hAnsi="Times New Roman" w:cs="Times New Roman"/>
          <w:lang w:eastAsia="lv-LV"/>
        </w:rPr>
        <w:t>__.__________</w:t>
      </w:r>
      <w:r w:rsidRPr="001453F1">
        <w:rPr>
          <w:rFonts w:ascii="Times New Roman" w:eastAsia="Times New Roman" w:hAnsi="Times New Roman" w:cs="Times New Roman"/>
          <w:lang w:eastAsia="lv-LV"/>
        </w:rPr>
        <w:t xml:space="preserve">. </w:t>
      </w:r>
    </w:p>
    <w:p w14:paraId="393D0531" w14:textId="77777777" w:rsidR="00AA1B4A" w:rsidRPr="001453F1" w:rsidRDefault="00000000"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Līguma termiņš var tikt mainīts Pusēm rakstiski vienojoties, ievērojot Līguma un normatīvo aktu prasības.</w:t>
      </w:r>
    </w:p>
    <w:p w14:paraId="74FD05A2" w14:textId="77777777" w:rsidR="00AA1B4A" w:rsidRPr="001453F1" w:rsidRDefault="00000000"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14:paraId="29CE1A14" w14:textId="63D6ECA0" w:rsidR="00866209" w:rsidRPr="001453F1" w:rsidRDefault="00000000"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Līgumu var grozīt, Pusēm rakstiski vienojoties. Grozījumi Līgumā stājas spēkā pēc to noformēšanas </w:t>
      </w:r>
      <w:r w:rsidR="00E70CF0" w:rsidRPr="001453F1">
        <w:rPr>
          <w:rFonts w:ascii="Times New Roman" w:eastAsia="Times New Roman" w:hAnsi="Times New Roman" w:cs="Times New Roman"/>
          <w:lang w:eastAsia="lv-LV"/>
        </w:rPr>
        <w:t xml:space="preserve">rakstveidā </w:t>
      </w:r>
      <w:r w:rsidRPr="001453F1">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14:paraId="62CB3F6A" w14:textId="4740A22C" w:rsidR="00AA1B4A" w:rsidRPr="001453F1" w:rsidRDefault="00000000"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Iznomātājs ir tiesīgs, rakstiski informējot Nomnieku 10</w:t>
      </w:r>
      <w:r w:rsidR="00E70CF0" w:rsidRPr="001453F1">
        <w:rPr>
          <w:rFonts w:ascii="Times New Roman" w:eastAsia="Times New Roman" w:hAnsi="Times New Roman" w:cs="Times New Roman"/>
          <w:lang w:eastAsia="lv-LV"/>
        </w:rPr>
        <w:t xml:space="preserve"> (desmit)</w:t>
      </w:r>
      <w:r w:rsidRPr="001453F1">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14:paraId="2A4CB0A8" w14:textId="5190B275" w:rsidR="00AA1B4A" w:rsidRPr="001453F1" w:rsidRDefault="00000000"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6 (sešu) mēnešu laikā no Līguma noslēgšanas dienas Nomnieks nav uzsācis Zemesgabala izmantošanu saskaņā ar Līguma 1.</w:t>
      </w:r>
      <w:r w:rsidR="001054DF">
        <w:rPr>
          <w:rFonts w:ascii="Times New Roman" w:eastAsia="Times New Roman" w:hAnsi="Times New Roman" w:cs="Times New Roman"/>
          <w:lang w:eastAsia="lv-LV"/>
        </w:rPr>
        <w:t>6</w:t>
      </w:r>
      <w:r w:rsidRPr="001453F1">
        <w:rPr>
          <w:rFonts w:ascii="Times New Roman" w:eastAsia="Times New Roman" w:hAnsi="Times New Roman" w:cs="Times New Roman"/>
          <w:lang w:eastAsia="lv-LV"/>
        </w:rPr>
        <w:t>.</w:t>
      </w:r>
      <w:r w:rsidR="00C00EB1" w:rsidRPr="001453F1">
        <w:rPr>
          <w:rFonts w:ascii="Times New Roman" w:eastAsia="Times New Roman" w:hAnsi="Times New Roman" w:cs="Times New Roman"/>
          <w:lang w:eastAsia="lv-LV"/>
        </w:rPr>
        <w:t> </w:t>
      </w:r>
      <w:r w:rsidRPr="001453F1">
        <w:rPr>
          <w:rFonts w:ascii="Times New Roman" w:eastAsia="Times New Roman" w:hAnsi="Times New Roman" w:cs="Times New Roman"/>
          <w:lang w:eastAsia="lv-LV"/>
        </w:rPr>
        <w:t>punktā noteikto mērķi;</w:t>
      </w:r>
    </w:p>
    <w:p w14:paraId="5B21ED21" w14:textId="5A1ECE5D" w:rsidR="00AA1B4A" w:rsidRPr="001453F1" w:rsidRDefault="00000000"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Nomniekam ir bijuši vismaz </w:t>
      </w:r>
      <w:r w:rsidR="00E70CF0" w:rsidRPr="001453F1">
        <w:rPr>
          <w:rFonts w:ascii="Times New Roman" w:eastAsia="Times New Roman" w:hAnsi="Times New Roman" w:cs="Times New Roman"/>
          <w:lang w:eastAsia="lv-LV"/>
        </w:rPr>
        <w:t>3 (</w:t>
      </w:r>
      <w:r w:rsidRPr="001453F1">
        <w:rPr>
          <w:rFonts w:ascii="Times New Roman" w:eastAsia="Times New Roman" w:hAnsi="Times New Roman" w:cs="Times New Roman"/>
          <w:lang w:eastAsia="lv-LV"/>
        </w:rPr>
        <w:t>trīs</w:t>
      </w:r>
      <w:r w:rsidR="00E70CF0" w:rsidRPr="001453F1">
        <w:rPr>
          <w:rFonts w:ascii="Times New Roman" w:eastAsia="Times New Roman" w:hAnsi="Times New Roman" w:cs="Times New Roman"/>
          <w:lang w:eastAsia="lv-LV"/>
        </w:rPr>
        <w:t>)</w:t>
      </w:r>
      <w:r w:rsidRPr="001453F1">
        <w:rPr>
          <w:rFonts w:ascii="Times New Roman" w:eastAsia="Times New Roman" w:hAnsi="Times New Roman" w:cs="Times New Roman"/>
          <w:lang w:eastAsia="lv-LV"/>
        </w:rPr>
        <w:t xml:space="preserve"> Līgumā noteikto maksājumu termiņu kavējumi, kas kopā pārsniedz </w:t>
      </w:r>
      <w:r w:rsidR="001054DF">
        <w:rPr>
          <w:rFonts w:ascii="Times New Roman" w:eastAsia="Times New Roman" w:hAnsi="Times New Roman" w:cs="Times New Roman"/>
          <w:lang w:eastAsia="lv-LV"/>
        </w:rPr>
        <w:t>1 (</w:t>
      </w:r>
      <w:r w:rsidRPr="001453F1">
        <w:rPr>
          <w:rFonts w:ascii="Times New Roman" w:eastAsia="Times New Roman" w:hAnsi="Times New Roman" w:cs="Times New Roman"/>
          <w:lang w:eastAsia="lv-LV"/>
        </w:rPr>
        <w:t>vienu</w:t>
      </w:r>
      <w:r w:rsidR="001054DF">
        <w:rPr>
          <w:rFonts w:ascii="Times New Roman" w:eastAsia="Times New Roman" w:hAnsi="Times New Roman" w:cs="Times New Roman"/>
          <w:lang w:eastAsia="lv-LV"/>
        </w:rPr>
        <w:t>)</w:t>
      </w:r>
      <w:r w:rsidRPr="001453F1">
        <w:rPr>
          <w:rFonts w:ascii="Times New Roman" w:eastAsia="Times New Roman" w:hAnsi="Times New Roman" w:cs="Times New Roman"/>
          <w:lang w:eastAsia="lv-LV"/>
        </w:rPr>
        <w:t xml:space="preserve"> nomas maksas aprēķina periodu;</w:t>
      </w:r>
    </w:p>
    <w:p w14:paraId="29BA96A5" w14:textId="77777777" w:rsidR="00E70CF0" w:rsidRPr="001453F1" w:rsidRDefault="00000000"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Nomnieks ir pārkāpis Līgumā paredzētos nosacījumus vai nav veicis tam paredzētos pienākumus, un 1 (viena) mēneša laikā pēc Iznomātāja rakstiska brīdinājuma saņemšanas nav novērsis pieļauto pārkāpumu sekas;</w:t>
      </w:r>
    </w:p>
    <w:p w14:paraId="02613F2E" w14:textId="76320BDC" w:rsidR="00AA1B4A" w:rsidRPr="001453F1" w:rsidRDefault="00000000"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Zemesgabals ir nodots apakšnomā</w:t>
      </w:r>
      <w:r w:rsidR="00E70CF0" w:rsidRPr="001453F1">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1453F1">
        <w:rPr>
          <w:rFonts w:ascii="Times New Roman" w:eastAsia="Times New Roman" w:hAnsi="Times New Roman" w:cs="Times New Roman"/>
          <w:lang w:eastAsia="lv-LV"/>
        </w:rPr>
        <w:t>;</w:t>
      </w:r>
    </w:p>
    <w:p w14:paraId="794395B4" w14:textId="77777777" w:rsidR="001054DF" w:rsidRDefault="00000000"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normatīvajos aktos</w:t>
      </w:r>
      <w:r w:rsidR="00AA1B4A" w:rsidRPr="001453F1">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r>
        <w:rPr>
          <w:rFonts w:ascii="Times New Roman" w:eastAsia="Times New Roman" w:hAnsi="Times New Roman" w:cs="Times New Roman"/>
          <w:lang w:eastAsia="lv-LV"/>
        </w:rPr>
        <w:t>;</w:t>
      </w:r>
    </w:p>
    <w:p w14:paraId="67C18B98" w14:textId="637F7328" w:rsidR="00AA1B4A" w:rsidRPr="001054DF" w:rsidRDefault="00000000" w:rsidP="001054DF">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ins w:id="0" w:author="Lietotājs" w:date="2024-10-23T09:33:00Z">
        <w:r w:rsidRPr="007C719A">
          <w:rPr>
            <w:rFonts w:ascii="Times New Roman" w:eastAsia="Times New Roman" w:hAnsi="Times New Roman" w:cs="Times New Roman"/>
            <w:lang w:eastAsia="lv-LV"/>
          </w:rPr>
          <w:t xml:space="preserve">Nomnieks </w:t>
        </w:r>
        <w:r w:rsidRPr="007C719A">
          <w:rPr>
            <w:rFonts w:ascii="Times New Roman" w:eastAsia="Times New Roman" w:hAnsi="Times New Roman" w:cs="Times New Roman"/>
          </w:rPr>
          <w:t>Līgumā noteiktajos gadījumos Iznomātāja noteiktajā termiņā nekompensē Iznomātājam</w:t>
        </w:r>
        <w:r w:rsidRPr="007C719A">
          <w:rPr>
            <w:rFonts w:ascii="Times New Roman" w:eastAsia="Times New Roman" w:hAnsi="Times New Roman" w:cs="Times New Roman"/>
            <w:b/>
            <w:i/>
          </w:rPr>
          <w:t xml:space="preserve"> </w:t>
        </w:r>
        <w:r w:rsidRPr="007C719A">
          <w:rPr>
            <w:rFonts w:ascii="Times New Roman" w:eastAsia="Times New Roman" w:hAnsi="Times New Roman" w:cs="Times New Roman"/>
            <w:lang w:eastAsia="lv-LV"/>
          </w:rPr>
          <w:t xml:space="preserve">sertificēta </w:t>
        </w:r>
        <w:r w:rsidRPr="007C719A">
          <w:rPr>
            <w:rFonts w:ascii="Times New Roman" w:eastAsia="Times New Roman" w:hAnsi="Times New Roman" w:cs="Times New Roman"/>
          </w:rPr>
          <w:t>Zemesgabala vērtētāja atlīdzības summu</w:t>
        </w:r>
      </w:ins>
      <w:r w:rsidRPr="001054DF">
        <w:rPr>
          <w:rFonts w:ascii="Times New Roman" w:eastAsia="Times New Roman" w:hAnsi="Times New Roman" w:cs="Times New Roman"/>
          <w:lang w:eastAsia="lv-LV"/>
        </w:rPr>
        <w:t>.</w:t>
      </w:r>
    </w:p>
    <w:p w14:paraId="071535CB" w14:textId="77777777" w:rsidR="00AA1B4A" w:rsidRPr="001453F1" w:rsidRDefault="00000000"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neatlīdzinot Nomnieka zaudējumus, kas saistīti ar Līguma pirmstermiņa izbeigšanu, ja Zemesgabals Iznomātājam ir nepieciešams sabiedrības vajadzību nodrošināšanai vai normatīvajos aktos noteikto publisko funkciju veikšanai. </w:t>
      </w:r>
    </w:p>
    <w:p w14:paraId="53BD629E" w14:textId="78375A93" w:rsidR="00AA1B4A" w:rsidRPr="001453F1" w:rsidRDefault="00000000"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lastRenderedPageBreak/>
        <w:t xml:space="preserve">Iznomātājs ir tiesīgs, rakstiski informējot Nomnieku vismaz trīs mēnešus iepriekš, vienpusēji izbeigt Līgumu pirms termiņa notecējuma, ja Iznomātājs pieņem lēmumu atsavināt Zemesgabalu. </w:t>
      </w:r>
      <w:r w:rsidR="00E70CF0" w:rsidRPr="001453F1">
        <w:rPr>
          <w:rFonts w:ascii="Times New Roman" w:hAnsi="Times New Roman" w:cs="Times New Roman"/>
        </w:rPr>
        <w:t>Gadījumā, ja Zemesgabalu atsavina un tā ieguvējs nav Nomnieks, Iznomātājs</w:t>
      </w:r>
      <w:r w:rsidR="00E70CF0" w:rsidRPr="001453F1">
        <w:rPr>
          <w:rFonts w:ascii="Times New Roman" w:hAnsi="Times New Roman" w:cs="Times New Roman"/>
          <w:b/>
        </w:rPr>
        <w:t xml:space="preserve"> </w:t>
      </w:r>
      <w:r w:rsidR="00E70CF0" w:rsidRPr="001453F1">
        <w:rPr>
          <w:rFonts w:ascii="Times New Roman" w:hAnsi="Times New Roman" w:cs="Times New Roman"/>
        </w:rPr>
        <w:t xml:space="preserve">atlīdzina Nomniekam, </w:t>
      </w:r>
      <w:r w:rsidR="00E70CF0" w:rsidRPr="001453F1">
        <w:rPr>
          <w:rFonts w:ascii="Times New Roman" w:hAnsi="Times New Roman" w:cs="Times New Roman"/>
          <w:bCs/>
        </w:rPr>
        <w:t>ja Nomnieks</w:t>
      </w:r>
      <w:r w:rsidR="00E70CF0" w:rsidRPr="001453F1">
        <w:rPr>
          <w:rFonts w:ascii="Times New Roman" w:hAnsi="Times New Roman" w:cs="Times New Roman"/>
          <w:b/>
        </w:rPr>
        <w:t xml:space="preserve"> </w:t>
      </w:r>
      <w:r w:rsidR="00E70CF0" w:rsidRPr="001453F1">
        <w:rPr>
          <w:rFonts w:ascii="Times New Roman" w:hAnsi="Times New Roman" w:cs="Times New Roman"/>
        </w:rPr>
        <w:t>labticīgi pildījis Līguma saistības, neatkarīga vērtētāja uz Līguma izbeigšanas brīdi atbilstoši normatīvo aktu prasībām noteikto atlīdzināmo nepieciešamo un derīgo izdevumu apmēru</w:t>
      </w:r>
      <w:r w:rsidRPr="001453F1">
        <w:rPr>
          <w:rFonts w:ascii="Times New Roman" w:eastAsia="Times New Roman" w:hAnsi="Times New Roman" w:cs="Times New Roman"/>
          <w:lang w:eastAsia="lv-LV"/>
        </w:rPr>
        <w:t xml:space="preserve">, kas saistīti ar daudzgadīgo stādījumu un apstādījumu vērtību vai neizmantotām nepabeigtas ražošanas izmaksām (augsnes apstrādes, sēklas iegādes, minerālmēslu iestrādes, sējumu kopšanas un citu darbu </w:t>
      </w:r>
      <w:r w:rsidRPr="001453F1">
        <w:rPr>
          <w:rFonts w:ascii="Times New Roman" w:eastAsia="Times New Roman" w:hAnsi="Times New Roman" w:cs="Times New Roman"/>
          <w:iCs/>
          <w:lang w:eastAsia="lv-LV"/>
        </w:rPr>
        <w:t>izmaksas</w:t>
      </w:r>
      <w:r w:rsidRPr="001453F1">
        <w:rPr>
          <w:rFonts w:ascii="Times New Roman" w:eastAsia="Times New Roman" w:hAnsi="Times New Roman" w:cs="Times New Roman"/>
          <w:lang w:eastAsia="lv-LV"/>
        </w:rPr>
        <w:t xml:space="preserve">) vai ļauj novākt ražu u.tml., savstarpēji vienojoties par Zemesgabala atbrīvošanas termiņu. </w:t>
      </w:r>
    </w:p>
    <w:p w14:paraId="77ECEB97" w14:textId="77777777" w:rsidR="003C0E1B" w:rsidRPr="001453F1" w:rsidRDefault="00000000"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Nomnieks ir tiesīgs vienpusējā kārtā izbeigt Līgumu pirms termiņa notecējuma, par to rakstiski paziņojot Iznomātājam vismaz 2 (divus) mēnešus iepriekš. </w:t>
      </w:r>
    </w:p>
    <w:p w14:paraId="01FB5A4A" w14:textId="5716FCC3" w:rsidR="003C0E1B" w:rsidRPr="001453F1" w:rsidRDefault="00000000"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hAnsi="Times New Roman" w:cs="Times New Roman"/>
        </w:rPr>
        <w:t>Līgums izbeidzas pats no sevis:</w:t>
      </w:r>
    </w:p>
    <w:p w14:paraId="22C3801B" w14:textId="77777777" w:rsidR="003C0E1B" w:rsidRPr="001453F1" w:rsidRDefault="00000000"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1453F1">
        <w:rPr>
          <w:rFonts w:ascii="Times New Roman" w:hAnsi="Times New Roman" w:cs="Times New Roman"/>
        </w:rPr>
        <w:t>ja</w:t>
      </w:r>
      <w:r w:rsidRPr="001453F1">
        <w:rPr>
          <w:rFonts w:ascii="Times New Roman" w:hAnsi="Times New Roman" w:cs="Times New Roman"/>
          <w:b/>
        </w:rPr>
        <w:t xml:space="preserve"> </w:t>
      </w:r>
      <w:r w:rsidRPr="001453F1">
        <w:rPr>
          <w:rFonts w:ascii="Times New Roman" w:hAnsi="Times New Roman" w:cs="Times New Roman"/>
        </w:rPr>
        <w:t>Nomnieks ir ieguvis īpašuma tiesības uz Zemesgabalu;</w:t>
      </w:r>
    </w:p>
    <w:p w14:paraId="411660A1" w14:textId="77777777" w:rsidR="003C0E1B" w:rsidRPr="001453F1" w:rsidRDefault="00000000"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1453F1">
        <w:rPr>
          <w:rFonts w:ascii="Times New Roman" w:hAnsi="Times New Roman" w:cs="Times New Roman"/>
        </w:rPr>
        <w:t>ar</w:t>
      </w:r>
      <w:r w:rsidRPr="001453F1">
        <w:rPr>
          <w:rFonts w:ascii="Times New Roman" w:hAnsi="Times New Roman" w:cs="Times New Roman"/>
          <w:b/>
        </w:rPr>
        <w:t xml:space="preserve"> </w:t>
      </w:r>
      <w:r w:rsidRPr="001453F1">
        <w:rPr>
          <w:rFonts w:ascii="Times New Roman" w:hAnsi="Times New Roman" w:cs="Times New Roman"/>
        </w:rPr>
        <w:t xml:space="preserve">Nomnieka – juridiskās personas </w:t>
      </w:r>
      <w:r w:rsidRPr="001453F1">
        <w:rPr>
          <w:rStyle w:val="Izclums"/>
          <w:rFonts w:ascii="Times New Roman" w:hAnsi="Times New Roman" w:cs="Times New Roman"/>
          <w:i w:val="0"/>
        </w:rPr>
        <w:t>likvidāciju</w:t>
      </w:r>
      <w:r w:rsidRPr="001453F1">
        <w:rPr>
          <w:rStyle w:val="Izclums"/>
          <w:rFonts w:ascii="Times New Roman" w:hAnsi="Times New Roman" w:cs="Times New Roman"/>
        </w:rPr>
        <w:t xml:space="preserve"> </w:t>
      </w:r>
      <w:r w:rsidRPr="001453F1">
        <w:rPr>
          <w:rStyle w:val="Izclums"/>
          <w:rFonts w:ascii="Times New Roman" w:hAnsi="Times New Roman" w:cs="Times New Roman"/>
          <w:i w:val="0"/>
        </w:rPr>
        <w:t>vai</w:t>
      </w:r>
      <w:r w:rsidRPr="001453F1">
        <w:rPr>
          <w:rFonts w:ascii="Times New Roman" w:hAnsi="Times New Roman" w:cs="Times New Roman"/>
        </w:rPr>
        <w:t xml:space="preserve"> fiziskas personas nāvi.</w:t>
      </w:r>
    </w:p>
    <w:p w14:paraId="15E36B22" w14:textId="77777777" w:rsidR="00AA1B4A" w:rsidRPr="001453F1" w:rsidRDefault="00000000"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Gadījumos, kuri nav paredzēti Līgumā, tas var tikt izbeigts atbilstoši normatīvajos aktos noteiktajai kārtībai.</w:t>
      </w:r>
    </w:p>
    <w:p w14:paraId="596B9AB0" w14:textId="77777777" w:rsidR="00F30737" w:rsidRPr="001453F1" w:rsidRDefault="00F30737" w:rsidP="00F30737">
      <w:pPr>
        <w:spacing w:after="0" w:line="240" w:lineRule="auto"/>
        <w:ind w:left="426"/>
        <w:jc w:val="both"/>
        <w:rPr>
          <w:rFonts w:ascii="Times New Roman" w:eastAsia="Times New Roman" w:hAnsi="Times New Roman" w:cs="Times New Roman"/>
          <w:lang w:eastAsia="lv-LV"/>
        </w:rPr>
      </w:pPr>
    </w:p>
    <w:p w14:paraId="5091AB34" w14:textId="77777777" w:rsidR="00AA1B4A" w:rsidRPr="001453F1" w:rsidRDefault="00000000" w:rsidP="00F30737">
      <w:pPr>
        <w:numPr>
          <w:ilvl w:val="0"/>
          <w:numId w:val="14"/>
        </w:numPr>
        <w:spacing w:after="0" w:line="240" w:lineRule="auto"/>
        <w:jc w:val="center"/>
        <w:rPr>
          <w:rFonts w:ascii="Times New Roman" w:eastAsia="Times New Roman" w:hAnsi="Times New Roman" w:cs="Times New Roman"/>
          <w:caps/>
          <w:lang w:eastAsia="lv-LV"/>
        </w:rPr>
      </w:pPr>
      <w:r w:rsidRPr="001453F1">
        <w:rPr>
          <w:rFonts w:ascii="Times New Roman" w:eastAsia="Times New Roman" w:hAnsi="Times New Roman" w:cs="Times New Roman"/>
          <w:b/>
          <w:bCs/>
          <w:caps/>
          <w:lang w:eastAsia="lv-LV"/>
        </w:rPr>
        <w:t>STRĪDU RISINĀŠANA UN PUŠU ATBILDĪBA</w:t>
      </w:r>
    </w:p>
    <w:p w14:paraId="101A4136" w14:textId="77777777" w:rsidR="00F30737" w:rsidRPr="001453F1" w:rsidRDefault="00F30737" w:rsidP="00F30737">
      <w:pPr>
        <w:spacing w:after="0" w:line="240" w:lineRule="auto"/>
        <w:ind w:left="720"/>
        <w:rPr>
          <w:rFonts w:ascii="Times New Roman" w:eastAsia="Times New Roman" w:hAnsi="Times New Roman" w:cs="Times New Roman"/>
          <w:caps/>
          <w:lang w:eastAsia="lv-LV"/>
        </w:rPr>
      </w:pPr>
    </w:p>
    <w:p w14:paraId="7F61B80A" w14:textId="77777777" w:rsidR="00AA1B4A" w:rsidRPr="001453F1" w:rsidRDefault="00000000"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Domstarpības Līguma darbības laikā Puses risina savstarpēju sarunu ceļā. Ja vienošanos nevar panākt, strīds risināms tiesā normatīvajos aktos noteiktajā kārtībā. </w:t>
      </w:r>
    </w:p>
    <w:p w14:paraId="62DE42C7" w14:textId="77777777" w:rsidR="00AA1B4A" w:rsidRPr="001453F1" w:rsidRDefault="00000000"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Saskaņā ar normatīvo aktu prasībām Puses savstarpēji ir materiāli atbildīgas par Līguma saistību neizpildi vai nepienācīgu izpildi, kā arī par otrai Pusei vai trešajām personām radītajiem zaudējumiem. </w:t>
      </w:r>
    </w:p>
    <w:p w14:paraId="03B4C2E9" w14:textId="77777777" w:rsidR="00AA1B4A" w:rsidRPr="001453F1" w:rsidRDefault="00000000"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8A6065D" w14:textId="51CA8DA2" w:rsidR="00AA1B4A" w:rsidRPr="001453F1" w:rsidRDefault="00000000"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Par </w:t>
      </w:r>
      <w:r w:rsidRPr="001453F1">
        <w:rPr>
          <w:rFonts w:ascii="Times New Roman" w:eastAsia="Times New Roman" w:hAnsi="Times New Roman" w:cs="Times New Roman"/>
          <w:color w:val="000000"/>
          <w:lang w:eastAsia="lv-LV"/>
        </w:rPr>
        <w:t>Līgumā noteikto maksājumu kavējumu Nomniek</w:t>
      </w:r>
      <w:r w:rsidR="003C0E1B" w:rsidRPr="001453F1">
        <w:rPr>
          <w:rFonts w:ascii="Times New Roman" w:eastAsia="Times New Roman" w:hAnsi="Times New Roman" w:cs="Times New Roman"/>
          <w:color w:val="000000"/>
          <w:lang w:eastAsia="lv-LV"/>
        </w:rPr>
        <w:t>s</w:t>
      </w:r>
      <w:r w:rsidRPr="001453F1">
        <w:rPr>
          <w:rFonts w:ascii="Times New Roman" w:eastAsia="Times New Roman" w:hAnsi="Times New Roman" w:cs="Times New Roman"/>
          <w:color w:val="000000"/>
          <w:lang w:eastAsia="lv-LV"/>
        </w:rPr>
        <w:t xml:space="preserve"> maksā nokavējuma procent</w:t>
      </w:r>
      <w:r w:rsidR="003C0E1B" w:rsidRPr="001453F1">
        <w:rPr>
          <w:rFonts w:ascii="Times New Roman" w:eastAsia="Times New Roman" w:hAnsi="Times New Roman" w:cs="Times New Roman"/>
          <w:color w:val="000000"/>
          <w:lang w:eastAsia="lv-LV"/>
        </w:rPr>
        <w:t>us</w:t>
      </w:r>
      <w:r w:rsidRPr="001453F1">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3C0E1B" w:rsidRPr="001453F1">
        <w:rPr>
          <w:rFonts w:ascii="Times New Roman" w:hAnsi="Times New Roman" w:cs="Times New Roman"/>
          <w:color w:val="000000"/>
        </w:rPr>
        <w:t xml:space="preserve">parāda apmaksai, </w:t>
      </w:r>
      <w:r w:rsidR="003C0E1B" w:rsidRPr="001453F1">
        <w:rPr>
          <w:rFonts w:ascii="Times New Roman" w:hAnsi="Times New Roman" w:cs="Times New Roman"/>
        </w:rPr>
        <w:t>tad tiek dzēsti kārtējie maksājumi un pēc tam nokavējuma procenti.</w:t>
      </w:r>
    </w:p>
    <w:p w14:paraId="244EED96" w14:textId="77777777" w:rsidR="00AA1B4A" w:rsidRPr="001453F1" w:rsidRDefault="00000000"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14:paraId="5A445DFA" w14:textId="77777777" w:rsidR="00F30737" w:rsidRPr="001453F1" w:rsidRDefault="00F30737" w:rsidP="00F30737">
      <w:pPr>
        <w:pStyle w:val="Sarakstarindkopa"/>
        <w:spacing w:after="0" w:line="240" w:lineRule="auto"/>
        <w:ind w:left="426"/>
        <w:contextualSpacing w:val="0"/>
        <w:jc w:val="both"/>
        <w:rPr>
          <w:rFonts w:ascii="Times New Roman" w:eastAsia="Times New Roman" w:hAnsi="Times New Roman" w:cs="Times New Roman"/>
          <w:lang w:eastAsia="lv-LV"/>
        </w:rPr>
      </w:pPr>
    </w:p>
    <w:p w14:paraId="02FD5821" w14:textId="77777777" w:rsidR="00AA1B4A" w:rsidRPr="001453F1" w:rsidRDefault="00000000" w:rsidP="00F30737">
      <w:pPr>
        <w:numPr>
          <w:ilvl w:val="0"/>
          <w:numId w:val="16"/>
        </w:numPr>
        <w:spacing w:after="0" w:line="240" w:lineRule="auto"/>
        <w:jc w:val="center"/>
        <w:rPr>
          <w:rFonts w:ascii="Times New Roman" w:eastAsia="Times New Roman" w:hAnsi="Times New Roman" w:cs="Times New Roman"/>
          <w:caps/>
          <w:lang w:eastAsia="lv-LV"/>
        </w:rPr>
      </w:pPr>
      <w:r w:rsidRPr="001453F1">
        <w:rPr>
          <w:rFonts w:ascii="Times New Roman" w:eastAsia="Times New Roman" w:hAnsi="Times New Roman" w:cs="Times New Roman"/>
          <w:b/>
          <w:bCs/>
          <w:caps/>
          <w:lang w:eastAsia="lv-LV"/>
        </w:rPr>
        <w:t>NEPĀRVARAMAS VARAS APSTĀKĻI</w:t>
      </w:r>
    </w:p>
    <w:p w14:paraId="0BD623DA" w14:textId="77777777" w:rsidR="00F30737" w:rsidRPr="001453F1" w:rsidRDefault="00F30737" w:rsidP="00F30737">
      <w:pPr>
        <w:spacing w:after="0" w:line="240" w:lineRule="auto"/>
        <w:ind w:left="720"/>
        <w:rPr>
          <w:rFonts w:ascii="Times New Roman" w:eastAsia="Times New Roman" w:hAnsi="Times New Roman" w:cs="Times New Roman"/>
          <w:caps/>
          <w:lang w:eastAsia="lv-LV"/>
        </w:rPr>
      </w:pPr>
    </w:p>
    <w:p w14:paraId="4C2AAC26" w14:textId="77777777" w:rsidR="00AA1B4A" w:rsidRPr="001453F1" w:rsidRDefault="00000000"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50034A4E" w14:textId="77777777" w:rsidR="003C0E1B" w:rsidRPr="001453F1" w:rsidRDefault="00000000"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Nepārvaramas varas apstākļi nevar būt par pamatu jau agrāk esošo parādu nenomaksāšanai.</w:t>
      </w:r>
    </w:p>
    <w:p w14:paraId="46E4E059" w14:textId="29466954" w:rsidR="003C0E1B" w:rsidRPr="001453F1" w:rsidRDefault="00000000"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hAnsi="Times New Roman" w:cs="Times New Roman"/>
          <w:color w:val="000000"/>
        </w:rPr>
        <w:t xml:space="preserve">Ja nepārvaramas varas apstākļu rezultātā Puse nevar izpildīt no Līguma izrietošās saistības </w:t>
      </w:r>
      <w:r w:rsidRPr="001453F1">
        <w:rPr>
          <w:rFonts w:ascii="Times New Roman" w:hAnsi="Times New Roman" w:cs="Times New Roman"/>
        </w:rPr>
        <w:t xml:space="preserve">ilgāk par 60 (sešdesmit) kalendārajām dienām, </w:t>
      </w:r>
      <w:r w:rsidRPr="001453F1">
        <w:rPr>
          <w:rFonts w:ascii="Times New Roman" w:hAnsi="Times New Roman" w:cs="Times New Roman"/>
          <w:color w:val="000000"/>
        </w:rPr>
        <w:t>tad Pusei ir tiesības izbeigt Līgumu, paziņojot par to otrai Pusei.</w:t>
      </w:r>
    </w:p>
    <w:p w14:paraId="1643FD6A" w14:textId="77777777" w:rsidR="001453F1" w:rsidRPr="001453F1" w:rsidRDefault="001453F1" w:rsidP="001453F1">
      <w:pPr>
        <w:pStyle w:val="Sarakstarindkopa"/>
        <w:tabs>
          <w:tab w:val="left" w:pos="567"/>
        </w:tabs>
        <w:spacing w:after="0" w:line="240" w:lineRule="auto"/>
        <w:ind w:left="567"/>
        <w:contextualSpacing w:val="0"/>
        <w:jc w:val="both"/>
        <w:rPr>
          <w:rFonts w:ascii="Times New Roman" w:eastAsia="Times New Roman" w:hAnsi="Times New Roman" w:cs="Times New Roman"/>
          <w:lang w:eastAsia="lv-LV"/>
        </w:rPr>
      </w:pPr>
    </w:p>
    <w:p w14:paraId="04FC26F8" w14:textId="77777777" w:rsidR="00AA1B4A" w:rsidRPr="001453F1" w:rsidRDefault="00000000" w:rsidP="00F30737">
      <w:pPr>
        <w:pStyle w:val="Sarakstarindkopa"/>
        <w:numPr>
          <w:ilvl w:val="0"/>
          <w:numId w:val="29"/>
        </w:numPr>
        <w:spacing w:after="0" w:line="240" w:lineRule="auto"/>
        <w:contextualSpacing w:val="0"/>
        <w:jc w:val="center"/>
        <w:rPr>
          <w:rFonts w:ascii="Times New Roman" w:eastAsia="Times New Roman" w:hAnsi="Times New Roman" w:cs="Times New Roman"/>
          <w:caps/>
          <w:lang w:eastAsia="lv-LV"/>
        </w:rPr>
      </w:pPr>
      <w:r w:rsidRPr="001453F1">
        <w:rPr>
          <w:rFonts w:ascii="Times New Roman" w:eastAsia="Times New Roman" w:hAnsi="Times New Roman" w:cs="Times New Roman"/>
          <w:b/>
          <w:bCs/>
          <w:caps/>
          <w:lang w:eastAsia="lv-LV"/>
        </w:rPr>
        <w:t>NOBEIGUMA NOTEIKUMI</w:t>
      </w:r>
    </w:p>
    <w:p w14:paraId="586F9E9B" w14:textId="77777777" w:rsidR="00866209" w:rsidRPr="001453F1" w:rsidRDefault="00866209"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D248815" w14:textId="77777777" w:rsidR="00AA1B4A" w:rsidRPr="001453F1" w:rsidRDefault="00000000"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Līgums satur Pušu pilnīgu vienošanos. Puses ir iepazinušās ar Līguma saturu un piekrīt visiem tā noteikumiem. </w:t>
      </w:r>
    </w:p>
    <w:p w14:paraId="33AB33E7" w14:textId="77777777" w:rsidR="00C43448" w:rsidRPr="001453F1" w:rsidRDefault="00000000"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Par izmaiņām Puses nosaukumā, adresē vai citos rekvizītos attiecīgā Puse nekavējoties, bet ne vēlāk kā 2 (divu) darba dienu laikā paziņo otrai Pusei.</w:t>
      </w:r>
    </w:p>
    <w:p w14:paraId="1DC99CB5" w14:textId="49F2F0BF" w:rsidR="00C43448" w:rsidRPr="001453F1" w:rsidRDefault="00000000"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hAnsi="Times New Roman" w:cs="Times New Roman"/>
        </w:rPr>
        <w:lastRenderedPageBreak/>
        <w:t xml:space="preserve">Ja kāds no Līguma noteikumiem zaudē juridisko spēku normatīvo aktu izmaiņu dēļ, tas neietekmē pārējo noteikumu un Līguma kopumā spēkā esamību. Šādā gadījumā Pusēm ir pienākums piemērot Līgumu atbilstoši spēkā esošajiem normatīvajiem aktiem.  </w:t>
      </w:r>
    </w:p>
    <w:p w14:paraId="5529725F" w14:textId="77777777" w:rsidR="00AA1B4A" w:rsidRPr="001453F1" w:rsidRDefault="00000000"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Visos citos jautājumos, ko neparedz Līguma noteikumi, Puses rīkojas atbilstoši normatīvo aktu prasībām. </w:t>
      </w:r>
    </w:p>
    <w:p w14:paraId="3215940F" w14:textId="25B1BFE0" w:rsidR="00AA1B4A" w:rsidRPr="001453F1" w:rsidRDefault="00000000"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Līgums sagatavots latviešu valodā uz</w:t>
      </w:r>
      <w:r w:rsidR="00C43448" w:rsidRPr="001453F1">
        <w:rPr>
          <w:rFonts w:ascii="Times New Roman" w:eastAsia="Times New Roman" w:hAnsi="Times New Roman" w:cs="Times New Roman"/>
          <w:lang w:eastAsia="lv-LV"/>
        </w:rPr>
        <w:t xml:space="preserve"> 5 (</w:t>
      </w:r>
      <w:r w:rsidRPr="001453F1">
        <w:rPr>
          <w:rFonts w:ascii="Times New Roman" w:eastAsia="Times New Roman" w:hAnsi="Times New Roman" w:cs="Times New Roman"/>
          <w:lang w:eastAsia="lv-LV"/>
        </w:rPr>
        <w:t>piecām</w:t>
      </w:r>
      <w:r w:rsidR="00C43448" w:rsidRPr="001453F1">
        <w:rPr>
          <w:rFonts w:ascii="Times New Roman" w:eastAsia="Times New Roman" w:hAnsi="Times New Roman" w:cs="Times New Roman"/>
          <w:lang w:eastAsia="lv-LV"/>
        </w:rPr>
        <w:t>)</w:t>
      </w:r>
      <w:r w:rsidRPr="001453F1">
        <w:rPr>
          <w:rFonts w:ascii="Times New Roman" w:eastAsia="Times New Roman" w:hAnsi="Times New Roman" w:cs="Times New Roman"/>
          <w:lang w:eastAsia="lv-LV"/>
        </w:rPr>
        <w:t xml:space="preserve"> lapām, </w:t>
      </w:r>
      <w:r w:rsidR="00C43448" w:rsidRPr="001453F1">
        <w:rPr>
          <w:rFonts w:ascii="Times New Roman" w:eastAsia="Times New Roman" w:hAnsi="Times New Roman" w:cs="Times New Roman"/>
          <w:lang w:eastAsia="lv-LV"/>
        </w:rPr>
        <w:t xml:space="preserve">ar </w:t>
      </w:r>
      <w:r w:rsidRPr="001453F1">
        <w:rPr>
          <w:rFonts w:ascii="Times New Roman" w:eastAsia="Times New Roman" w:hAnsi="Times New Roman" w:cs="Times New Roman"/>
          <w:lang w:eastAsia="lv-LV"/>
        </w:rPr>
        <w:t>pielikum</w:t>
      </w:r>
      <w:r w:rsidR="00C43448" w:rsidRPr="001453F1">
        <w:rPr>
          <w:rFonts w:ascii="Times New Roman" w:eastAsia="Times New Roman" w:hAnsi="Times New Roman" w:cs="Times New Roman"/>
          <w:lang w:eastAsia="lv-LV"/>
        </w:rPr>
        <w:t xml:space="preserve">u </w:t>
      </w:r>
      <w:r w:rsidRPr="001453F1">
        <w:rPr>
          <w:rFonts w:ascii="Times New Roman" w:eastAsia="Times New Roman" w:hAnsi="Times New Roman" w:cs="Times New Roman"/>
          <w:lang w:eastAsia="lv-LV"/>
        </w:rPr>
        <w:t xml:space="preserve">uz </w:t>
      </w:r>
      <w:r w:rsidR="00C43448" w:rsidRPr="001453F1">
        <w:rPr>
          <w:rFonts w:ascii="Times New Roman" w:eastAsia="Times New Roman" w:hAnsi="Times New Roman" w:cs="Times New Roman"/>
          <w:lang w:eastAsia="lv-LV"/>
        </w:rPr>
        <w:t xml:space="preserve">6 (sešām) </w:t>
      </w:r>
      <w:r w:rsidRPr="001453F1">
        <w:rPr>
          <w:rFonts w:ascii="Times New Roman" w:eastAsia="Times New Roman" w:hAnsi="Times New Roman" w:cs="Times New Roman"/>
          <w:lang w:eastAsia="lv-LV"/>
        </w:rPr>
        <w:t>lap</w:t>
      </w:r>
      <w:r w:rsidR="00C43448" w:rsidRPr="001453F1">
        <w:rPr>
          <w:rFonts w:ascii="Times New Roman" w:eastAsia="Times New Roman" w:hAnsi="Times New Roman" w:cs="Times New Roman"/>
          <w:lang w:eastAsia="lv-LV"/>
        </w:rPr>
        <w:t>ām, un parakstīts 2 (divos) eksemplāros</w:t>
      </w:r>
      <w:r w:rsidRPr="001453F1">
        <w:rPr>
          <w:rFonts w:ascii="Times New Roman" w:eastAsia="Times New Roman" w:hAnsi="Times New Roman" w:cs="Times New Roman"/>
          <w:lang w:eastAsia="lv-LV"/>
        </w:rPr>
        <w:t>. Abiem eksemplāriem ir vienāds juridiskais spēks, pa vienam eksemplāram katrai Pusei.</w:t>
      </w:r>
    </w:p>
    <w:p w14:paraId="7A0FA432" w14:textId="77777777" w:rsidR="00F30737" w:rsidRPr="001453F1" w:rsidRDefault="00F30737" w:rsidP="00F30737">
      <w:pPr>
        <w:tabs>
          <w:tab w:val="left" w:pos="567"/>
        </w:tabs>
        <w:spacing w:after="0" w:line="240" w:lineRule="auto"/>
        <w:ind w:left="567"/>
        <w:jc w:val="both"/>
        <w:rPr>
          <w:rFonts w:ascii="Times New Roman" w:eastAsia="Times New Roman" w:hAnsi="Times New Roman" w:cs="Times New Roman"/>
          <w:lang w:eastAsia="lv-LV"/>
        </w:rPr>
      </w:pPr>
    </w:p>
    <w:p w14:paraId="00DDCC5C" w14:textId="395FB8B2" w:rsidR="00AA1B4A" w:rsidRPr="001453F1" w:rsidRDefault="00000000" w:rsidP="00F30737">
      <w:pPr>
        <w:pStyle w:val="Sarakstarindkopa"/>
        <w:numPr>
          <w:ilvl w:val="0"/>
          <w:numId w:val="29"/>
        </w:numPr>
        <w:spacing w:after="0" w:line="240" w:lineRule="auto"/>
        <w:jc w:val="center"/>
        <w:rPr>
          <w:rFonts w:ascii="Times New Roman" w:eastAsia="Times New Roman" w:hAnsi="Times New Roman" w:cs="Times New Roman"/>
          <w:b/>
          <w:caps/>
          <w:lang w:eastAsia="lv-LV"/>
        </w:rPr>
      </w:pPr>
      <w:r w:rsidRPr="001453F1">
        <w:rPr>
          <w:rFonts w:ascii="Times New Roman" w:eastAsia="Times New Roman" w:hAnsi="Times New Roman" w:cs="Times New Roman"/>
          <w:b/>
          <w:caps/>
          <w:lang w:eastAsia="lv-LV"/>
        </w:rPr>
        <w:t>PUŠU REKVIZĪTI UN PARAKSTI</w:t>
      </w:r>
    </w:p>
    <w:p w14:paraId="312A287B" w14:textId="77777777" w:rsidR="00F30737" w:rsidRPr="001453F1" w:rsidRDefault="00F30737" w:rsidP="00F30737">
      <w:pPr>
        <w:pStyle w:val="Sarakstarindkopa"/>
        <w:spacing w:after="0" w:line="240" w:lineRule="auto"/>
        <w:ind w:left="360"/>
        <w:rPr>
          <w:rFonts w:ascii="Times New Roman" w:eastAsia="Times New Roman" w:hAnsi="Times New Roman" w:cs="Times New Roman"/>
          <w:b/>
          <w:caps/>
          <w:lang w:val="en-US" w:eastAsia="lv-LV"/>
        </w:rPr>
      </w:pPr>
    </w:p>
    <w:tbl>
      <w:tblPr>
        <w:tblW w:w="9404" w:type="dxa"/>
        <w:jc w:val="center"/>
        <w:tblCellSpacing w:w="0" w:type="dxa"/>
        <w:tblCellMar>
          <w:top w:w="105" w:type="dxa"/>
          <w:left w:w="105" w:type="dxa"/>
          <w:bottom w:w="105" w:type="dxa"/>
          <w:right w:w="105" w:type="dxa"/>
        </w:tblCellMar>
        <w:tblLook w:val="04A0" w:firstRow="1" w:lastRow="0" w:firstColumn="1" w:lastColumn="0" w:noHBand="0" w:noVBand="1"/>
      </w:tblPr>
      <w:tblGrid>
        <w:gridCol w:w="4536"/>
        <w:gridCol w:w="4868"/>
      </w:tblGrid>
      <w:tr w:rsidR="006E2031" w14:paraId="39A82D9A" w14:textId="77777777" w:rsidTr="001453F1">
        <w:trPr>
          <w:trHeight w:val="3070"/>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57F58EC8" w14:textId="77777777" w:rsidR="00AA1B4A" w:rsidRPr="001453F1" w:rsidRDefault="00000000" w:rsidP="00F30737">
            <w:pPr>
              <w:spacing w:after="0" w:line="240" w:lineRule="auto"/>
              <w:jc w:val="both"/>
              <w:rPr>
                <w:rFonts w:ascii="Times New Roman" w:eastAsia="Times New Roman" w:hAnsi="Times New Roman" w:cs="Times New Roman"/>
                <w:caps/>
                <w:lang w:eastAsia="lv-LV"/>
              </w:rPr>
            </w:pPr>
            <w:r w:rsidRPr="001453F1">
              <w:rPr>
                <w:rFonts w:ascii="Times New Roman" w:eastAsia="Times New Roman" w:hAnsi="Times New Roman" w:cs="Times New Roman"/>
                <w:b/>
                <w:bCs/>
                <w:caps/>
                <w:lang w:eastAsia="lv-LV"/>
              </w:rPr>
              <w:t>IZNOMĀTĀJS</w:t>
            </w:r>
          </w:p>
          <w:p w14:paraId="027372B1" w14:textId="77777777" w:rsidR="00AA1B4A" w:rsidRPr="001453F1" w:rsidRDefault="00000000" w:rsidP="00F30737">
            <w:pPr>
              <w:spacing w:after="0" w:line="240" w:lineRule="auto"/>
              <w:jc w:val="both"/>
              <w:rPr>
                <w:rFonts w:ascii="Times New Roman" w:eastAsia="Times New Roman" w:hAnsi="Times New Roman" w:cs="Times New Roman"/>
                <w:b/>
                <w:lang w:eastAsia="lv-LV"/>
              </w:rPr>
            </w:pPr>
            <w:r w:rsidRPr="001453F1">
              <w:rPr>
                <w:rFonts w:ascii="Times New Roman" w:eastAsia="Times New Roman" w:hAnsi="Times New Roman" w:cs="Times New Roman"/>
                <w:b/>
                <w:lang w:eastAsia="lv-LV"/>
              </w:rPr>
              <w:t>Gulbenes novada pašvaldība</w:t>
            </w:r>
          </w:p>
          <w:p w14:paraId="22039BB0" w14:textId="341A9B25" w:rsidR="00AA1B4A" w:rsidRPr="001453F1" w:rsidRDefault="00000000" w:rsidP="00F30737">
            <w:pPr>
              <w:spacing w:after="0" w:line="240" w:lineRule="auto"/>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Reģ. Nr.</w:t>
            </w:r>
            <w:r w:rsidR="006F53FC" w:rsidRPr="001453F1">
              <w:rPr>
                <w:rFonts w:ascii="Times New Roman" w:eastAsia="Times New Roman" w:hAnsi="Times New Roman" w:cs="Times New Roman"/>
                <w:lang w:eastAsia="lv-LV"/>
              </w:rPr>
              <w:t> </w:t>
            </w:r>
            <w:r w:rsidRPr="001453F1">
              <w:rPr>
                <w:rFonts w:ascii="Times New Roman" w:eastAsia="Times New Roman" w:hAnsi="Times New Roman" w:cs="Times New Roman"/>
                <w:lang w:eastAsia="lv-LV"/>
              </w:rPr>
              <w:t>9</w:t>
            </w:r>
            <w:r w:rsidR="00AF4CBF" w:rsidRPr="001453F1">
              <w:rPr>
                <w:rFonts w:ascii="Times New Roman" w:eastAsia="Times New Roman" w:hAnsi="Times New Roman" w:cs="Times New Roman"/>
                <w:lang w:eastAsia="lv-LV"/>
              </w:rPr>
              <w:t>0009116327</w:t>
            </w:r>
          </w:p>
          <w:p w14:paraId="7F7868EE" w14:textId="77777777" w:rsidR="00AA1B4A" w:rsidRPr="001453F1" w:rsidRDefault="00000000" w:rsidP="00F30737">
            <w:pPr>
              <w:spacing w:after="0" w:line="240" w:lineRule="auto"/>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Juridiskā adrese: Ābeļu iela 2, Gulbene, </w:t>
            </w:r>
          </w:p>
          <w:p w14:paraId="495E79EE" w14:textId="77777777" w:rsidR="00AA1B4A" w:rsidRPr="001453F1" w:rsidRDefault="00000000" w:rsidP="00F30737">
            <w:pPr>
              <w:spacing w:after="0" w:line="240" w:lineRule="auto"/>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Gulbenes novads, LV–4401</w:t>
            </w:r>
          </w:p>
          <w:p w14:paraId="487888E3" w14:textId="77777777" w:rsidR="00AA1B4A" w:rsidRPr="001453F1" w:rsidRDefault="00000000" w:rsidP="00F30737">
            <w:pPr>
              <w:spacing w:after="0" w:line="240" w:lineRule="auto"/>
              <w:jc w:val="both"/>
              <w:rPr>
                <w:rFonts w:ascii="Times New Roman" w:eastAsia="Times New Roman" w:hAnsi="Times New Roman" w:cs="Times New Roman"/>
                <w:lang w:eastAsia="lv-LV"/>
              </w:rPr>
            </w:pPr>
            <w:r w:rsidRPr="001453F1">
              <w:rPr>
                <w:rFonts w:ascii="Times New Roman" w:eastAsia="Times New Roman" w:hAnsi="Times New Roman" w:cs="Times New Roman"/>
                <w:color w:val="000000"/>
                <w:lang w:eastAsia="lv-LV"/>
              </w:rPr>
              <w:t>AS “SEB banka”</w:t>
            </w:r>
          </w:p>
          <w:p w14:paraId="532835BE" w14:textId="40FD3C64" w:rsidR="00AA1B4A" w:rsidRPr="001453F1" w:rsidRDefault="00000000" w:rsidP="00F30737">
            <w:pPr>
              <w:spacing w:after="0" w:line="240" w:lineRule="auto"/>
              <w:jc w:val="both"/>
              <w:rPr>
                <w:rFonts w:ascii="Times New Roman" w:eastAsia="Times New Roman" w:hAnsi="Times New Roman" w:cs="Times New Roman"/>
                <w:lang w:eastAsia="lv-LV"/>
              </w:rPr>
            </w:pPr>
            <w:r w:rsidRPr="001453F1">
              <w:rPr>
                <w:rFonts w:ascii="Times New Roman" w:eastAsia="Times New Roman" w:hAnsi="Times New Roman" w:cs="Times New Roman"/>
                <w:color w:val="000000"/>
                <w:lang w:eastAsia="lv-LV"/>
              </w:rPr>
              <w:t>Konta Nr.</w:t>
            </w:r>
            <w:r w:rsidR="001A1D29" w:rsidRPr="001453F1">
              <w:rPr>
                <w:rFonts w:ascii="Times New Roman" w:eastAsia="Times New Roman" w:hAnsi="Times New Roman" w:cs="Times New Roman"/>
                <w:color w:val="000000"/>
                <w:lang w:eastAsia="lv-LV"/>
              </w:rPr>
              <w:t xml:space="preserve"> </w:t>
            </w:r>
            <w:r w:rsidRPr="001453F1">
              <w:rPr>
                <w:rFonts w:ascii="Times New Roman" w:eastAsia="Times New Roman" w:hAnsi="Times New Roman" w:cs="Times New Roman"/>
                <w:color w:val="000000"/>
                <w:lang w:eastAsia="lv-LV"/>
              </w:rPr>
              <w:t>LV03UNLA0050014339919</w:t>
            </w:r>
          </w:p>
          <w:p w14:paraId="48A2AC97" w14:textId="34E409F8" w:rsidR="00AA1B4A" w:rsidRPr="001453F1" w:rsidRDefault="00000000" w:rsidP="00F30737">
            <w:pPr>
              <w:spacing w:after="0" w:line="240" w:lineRule="auto"/>
              <w:jc w:val="both"/>
              <w:rPr>
                <w:rFonts w:ascii="Times New Roman" w:eastAsia="Times New Roman" w:hAnsi="Times New Roman" w:cs="Times New Roman"/>
                <w:lang w:eastAsia="lv-LV"/>
              </w:rPr>
            </w:pPr>
            <w:r w:rsidRPr="001453F1">
              <w:rPr>
                <w:rFonts w:ascii="Times New Roman" w:eastAsia="Times New Roman" w:hAnsi="Times New Roman" w:cs="Times New Roman"/>
                <w:color w:val="000000"/>
                <w:lang w:eastAsia="lv-LV"/>
              </w:rPr>
              <w:t>A</w:t>
            </w:r>
            <w:r w:rsidR="001453F1" w:rsidRPr="001453F1">
              <w:rPr>
                <w:rFonts w:ascii="Times New Roman" w:eastAsia="Times New Roman" w:hAnsi="Times New Roman" w:cs="Times New Roman"/>
                <w:color w:val="000000"/>
                <w:lang w:eastAsia="lv-LV"/>
              </w:rPr>
              <w:t xml:space="preserve">kciju sabiedrība </w:t>
            </w:r>
            <w:r w:rsidR="001A1D29" w:rsidRPr="001453F1">
              <w:rPr>
                <w:rFonts w:ascii="Times New Roman" w:eastAsia="Times New Roman" w:hAnsi="Times New Roman" w:cs="Times New Roman"/>
                <w:color w:val="000000"/>
                <w:lang w:eastAsia="lv-LV"/>
              </w:rPr>
              <w:t>“</w:t>
            </w:r>
            <w:r w:rsidRPr="001453F1">
              <w:rPr>
                <w:rFonts w:ascii="Times New Roman" w:eastAsia="Times New Roman" w:hAnsi="Times New Roman" w:cs="Times New Roman"/>
                <w:color w:val="000000"/>
                <w:lang w:eastAsia="lv-LV"/>
              </w:rPr>
              <w:t>Citadele</w:t>
            </w:r>
            <w:r w:rsidR="001A1D29" w:rsidRPr="001453F1">
              <w:rPr>
                <w:rFonts w:ascii="Times New Roman" w:eastAsia="Times New Roman" w:hAnsi="Times New Roman" w:cs="Times New Roman"/>
                <w:color w:val="000000"/>
                <w:lang w:eastAsia="lv-LV"/>
              </w:rPr>
              <w:t xml:space="preserve"> banka”</w:t>
            </w:r>
          </w:p>
          <w:p w14:paraId="23C3EC48" w14:textId="62D28320" w:rsidR="00AA1B4A" w:rsidRPr="001453F1" w:rsidRDefault="00000000" w:rsidP="00F30737">
            <w:pPr>
              <w:spacing w:after="0" w:line="240" w:lineRule="auto"/>
              <w:jc w:val="both"/>
              <w:rPr>
                <w:rFonts w:ascii="Times New Roman" w:eastAsia="Times New Roman" w:hAnsi="Times New Roman" w:cs="Times New Roman"/>
                <w:lang w:eastAsia="lv-LV"/>
              </w:rPr>
            </w:pPr>
            <w:r w:rsidRPr="001453F1">
              <w:rPr>
                <w:rFonts w:ascii="Times New Roman" w:eastAsia="Times New Roman" w:hAnsi="Times New Roman" w:cs="Times New Roman"/>
                <w:color w:val="000000"/>
                <w:lang w:eastAsia="lv-LV"/>
              </w:rPr>
              <w:t>Konta Nr.</w:t>
            </w:r>
            <w:r w:rsidR="001A1D29" w:rsidRPr="001453F1">
              <w:rPr>
                <w:rFonts w:ascii="Times New Roman" w:eastAsia="Times New Roman" w:hAnsi="Times New Roman" w:cs="Times New Roman"/>
                <w:color w:val="000000"/>
                <w:lang w:eastAsia="lv-LV"/>
              </w:rPr>
              <w:t xml:space="preserve"> </w:t>
            </w:r>
            <w:r w:rsidRPr="001453F1">
              <w:rPr>
                <w:rFonts w:ascii="Times New Roman" w:eastAsia="Times New Roman" w:hAnsi="Times New Roman" w:cs="Times New Roman"/>
                <w:color w:val="000000"/>
                <w:lang w:eastAsia="lv-LV"/>
              </w:rPr>
              <w:t xml:space="preserve">LV41PARX0012592250001, vai </w:t>
            </w:r>
          </w:p>
          <w:p w14:paraId="2E4C4E50" w14:textId="71E9CA8B" w:rsidR="00AA1B4A" w:rsidRPr="001453F1" w:rsidRDefault="00000000" w:rsidP="00F30737">
            <w:pPr>
              <w:spacing w:after="0" w:line="240" w:lineRule="auto"/>
              <w:jc w:val="both"/>
              <w:rPr>
                <w:rFonts w:ascii="Times New Roman" w:eastAsia="Times New Roman" w:hAnsi="Times New Roman" w:cs="Times New Roman"/>
                <w:lang w:eastAsia="lv-LV"/>
              </w:rPr>
            </w:pPr>
            <w:r w:rsidRPr="001453F1">
              <w:rPr>
                <w:rFonts w:ascii="Times New Roman" w:eastAsia="Times New Roman" w:hAnsi="Times New Roman" w:cs="Times New Roman"/>
                <w:color w:val="000000"/>
                <w:lang w:eastAsia="lv-LV"/>
              </w:rPr>
              <w:t>“Swedbank”</w:t>
            </w:r>
            <w:r w:rsidR="001A1D29" w:rsidRPr="001453F1">
              <w:rPr>
                <w:rFonts w:ascii="Times New Roman" w:eastAsia="Times New Roman" w:hAnsi="Times New Roman" w:cs="Times New Roman"/>
                <w:color w:val="000000"/>
                <w:lang w:eastAsia="lv-LV"/>
              </w:rPr>
              <w:t xml:space="preserve"> AS</w:t>
            </w:r>
          </w:p>
          <w:p w14:paraId="406529D4" w14:textId="4E029308" w:rsidR="00AA1B4A" w:rsidRPr="001453F1" w:rsidRDefault="00000000" w:rsidP="00F30737">
            <w:pPr>
              <w:spacing w:after="0" w:line="240" w:lineRule="auto"/>
              <w:jc w:val="both"/>
              <w:rPr>
                <w:rFonts w:ascii="Times New Roman" w:eastAsia="Times New Roman" w:hAnsi="Times New Roman" w:cs="Times New Roman"/>
                <w:lang w:eastAsia="lv-LV"/>
              </w:rPr>
            </w:pPr>
            <w:r w:rsidRPr="001453F1">
              <w:rPr>
                <w:rFonts w:ascii="Times New Roman" w:eastAsia="Times New Roman" w:hAnsi="Times New Roman" w:cs="Times New Roman"/>
                <w:color w:val="000000"/>
                <w:lang w:eastAsia="lv-LV"/>
              </w:rPr>
              <w:t>Konta Nr.</w:t>
            </w:r>
            <w:r w:rsidR="001A1D29" w:rsidRPr="001453F1">
              <w:rPr>
                <w:rFonts w:ascii="Times New Roman" w:eastAsia="Times New Roman" w:hAnsi="Times New Roman" w:cs="Times New Roman"/>
                <w:color w:val="000000"/>
                <w:lang w:eastAsia="lv-LV"/>
              </w:rPr>
              <w:t xml:space="preserve"> </w:t>
            </w:r>
            <w:r w:rsidRPr="001453F1">
              <w:rPr>
                <w:rFonts w:ascii="Times New Roman" w:eastAsia="Times New Roman" w:hAnsi="Times New Roman" w:cs="Times New Roman"/>
                <w:color w:val="000000"/>
                <w:lang w:eastAsia="lv-LV"/>
              </w:rPr>
              <w:t>LV52HABA0551026528581</w:t>
            </w:r>
          </w:p>
        </w:tc>
        <w:tc>
          <w:tcPr>
            <w:tcW w:w="4868" w:type="dxa"/>
            <w:tcBorders>
              <w:top w:val="nil"/>
              <w:left w:val="nil"/>
              <w:bottom w:val="nil"/>
              <w:right w:val="nil"/>
            </w:tcBorders>
            <w:tcMar>
              <w:top w:w="0" w:type="dxa"/>
              <w:left w:w="0" w:type="dxa"/>
              <w:bottom w:w="0" w:type="dxa"/>
              <w:right w:w="0" w:type="dxa"/>
            </w:tcMar>
            <w:hideMark/>
          </w:tcPr>
          <w:p w14:paraId="040290E5" w14:textId="77777777" w:rsidR="00AA1B4A" w:rsidRPr="001453F1" w:rsidRDefault="00000000" w:rsidP="00F30737">
            <w:pPr>
              <w:spacing w:after="0" w:line="240" w:lineRule="auto"/>
              <w:rPr>
                <w:rFonts w:ascii="Times New Roman" w:eastAsia="Times New Roman" w:hAnsi="Times New Roman" w:cs="Times New Roman"/>
                <w:lang w:eastAsia="lv-LV"/>
              </w:rPr>
            </w:pPr>
            <w:r w:rsidRPr="001453F1">
              <w:rPr>
                <w:rFonts w:ascii="Times New Roman" w:eastAsia="Times New Roman" w:hAnsi="Times New Roman" w:cs="Times New Roman"/>
                <w:b/>
                <w:bCs/>
                <w:caps/>
                <w:lang w:eastAsia="lv-LV"/>
              </w:rPr>
              <w:t>nomnieks</w:t>
            </w:r>
          </w:p>
          <w:p w14:paraId="717D63BA" w14:textId="77777777" w:rsidR="00AA1B4A" w:rsidRPr="001453F1" w:rsidRDefault="00AA1B4A" w:rsidP="00F30737">
            <w:pPr>
              <w:spacing w:after="0" w:line="240" w:lineRule="auto"/>
              <w:rPr>
                <w:rFonts w:ascii="Times New Roman" w:eastAsia="Times New Roman" w:hAnsi="Times New Roman" w:cs="Times New Roman"/>
                <w:lang w:eastAsia="lv-LV"/>
              </w:rPr>
            </w:pPr>
          </w:p>
          <w:p w14:paraId="7267BBCC" w14:textId="77777777" w:rsidR="00AA1B4A" w:rsidRPr="001453F1" w:rsidRDefault="00000000" w:rsidP="00F30737">
            <w:pPr>
              <w:spacing w:after="0" w:line="240" w:lineRule="auto"/>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adrese:</w:t>
            </w:r>
          </w:p>
          <w:p w14:paraId="109C6A3D" w14:textId="77777777" w:rsidR="00AA1B4A" w:rsidRPr="001453F1" w:rsidRDefault="00000000" w:rsidP="00F30737">
            <w:pPr>
              <w:spacing w:after="0" w:line="240" w:lineRule="auto"/>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Reģ. Nr. </w:t>
            </w:r>
            <w:r w:rsidRPr="001453F1">
              <w:rPr>
                <w:rFonts w:ascii="Times New Roman" w:eastAsia="Times New Roman" w:hAnsi="Times New Roman" w:cs="Times New Roman"/>
                <w:i/>
                <w:iCs/>
                <w:lang w:eastAsia="lv-LV"/>
              </w:rPr>
              <w:t>vai</w:t>
            </w:r>
            <w:r w:rsidRPr="001453F1">
              <w:rPr>
                <w:rFonts w:ascii="Times New Roman" w:eastAsia="Times New Roman" w:hAnsi="Times New Roman" w:cs="Times New Roman"/>
                <w:lang w:eastAsia="lv-LV"/>
              </w:rPr>
              <w:t xml:space="preserve"> personas kods</w:t>
            </w:r>
          </w:p>
          <w:p w14:paraId="5BA453A4" w14:textId="77777777" w:rsidR="00AA1B4A" w:rsidRPr="001453F1" w:rsidRDefault="00AA1B4A" w:rsidP="00F30737">
            <w:pPr>
              <w:spacing w:after="0" w:line="240" w:lineRule="auto"/>
              <w:rPr>
                <w:rFonts w:ascii="Times New Roman" w:eastAsia="Times New Roman" w:hAnsi="Times New Roman" w:cs="Times New Roman"/>
                <w:lang w:eastAsia="lv-LV"/>
              </w:rPr>
            </w:pPr>
          </w:p>
          <w:p w14:paraId="4A299E3C" w14:textId="77777777" w:rsidR="00AA1B4A" w:rsidRPr="001453F1" w:rsidRDefault="00AA1B4A" w:rsidP="00F30737">
            <w:pPr>
              <w:spacing w:after="0" w:line="240" w:lineRule="auto"/>
              <w:rPr>
                <w:rFonts w:ascii="Times New Roman" w:eastAsia="Times New Roman" w:hAnsi="Times New Roman" w:cs="Times New Roman"/>
                <w:lang w:eastAsia="lv-LV"/>
              </w:rPr>
            </w:pPr>
          </w:p>
        </w:tc>
      </w:tr>
      <w:tr w:rsidR="006E2031" w14:paraId="05ABDC1D" w14:textId="77777777" w:rsidTr="001453F1">
        <w:trPr>
          <w:trHeight w:val="797"/>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03EA4391" w14:textId="6D71D219" w:rsidR="00AA1B4A" w:rsidRPr="001453F1" w:rsidRDefault="00000000" w:rsidP="00F30737">
            <w:pPr>
              <w:spacing w:after="0" w:line="240" w:lineRule="auto"/>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___________________________________</w:t>
            </w:r>
            <w:r w:rsidR="001453F1" w:rsidRPr="001453F1">
              <w:rPr>
                <w:rFonts w:ascii="Times New Roman" w:eastAsia="Times New Roman" w:hAnsi="Times New Roman" w:cs="Times New Roman"/>
                <w:lang w:eastAsia="lv-LV"/>
              </w:rPr>
              <w:t>__</w:t>
            </w:r>
            <w:r w:rsidRPr="001453F1">
              <w:rPr>
                <w:rFonts w:ascii="Times New Roman" w:eastAsia="Times New Roman" w:hAnsi="Times New Roman" w:cs="Times New Roman"/>
                <w:lang w:eastAsia="lv-LV"/>
              </w:rPr>
              <w:t>_</w:t>
            </w:r>
          </w:p>
          <w:p w14:paraId="368476D3" w14:textId="77777777" w:rsidR="00AA1B4A" w:rsidRPr="001453F1" w:rsidRDefault="00000000" w:rsidP="001453F1">
            <w:pPr>
              <w:spacing w:after="0" w:line="240" w:lineRule="auto"/>
              <w:ind w:right="407"/>
              <w:jc w:val="right"/>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(____.________)</w:t>
            </w:r>
          </w:p>
          <w:p w14:paraId="4D2EC440" w14:textId="12CF536C" w:rsidR="001453F1" w:rsidRPr="001453F1" w:rsidRDefault="00000000" w:rsidP="001453F1">
            <w:pPr>
              <w:spacing w:after="0" w:line="240" w:lineRule="auto"/>
              <w:ind w:right="407"/>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__.__.2024.</w:t>
            </w:r>
          </w:p>
        </w:tc>
        <w:tc>
          <w:tcPr>
            <w:tcW w:w="4868" w:type="dxa"/>
            <w:tcBorders>
              <w:top w:val="nil"/>
              <w:left w:val="nil"/>
              <w:bottom w:val="nil"/>
              <w:right w:val="nil"/>
            </w:tcBorders>
            <w:tcMar>
              <w:top w:w="0" w:type="dxa"/>
              <w:left w:w="0" w:type="dxa"/>
              <w:bottom w:w="0" w:type="dxa"/>
              <w:right w:w="0" w:type="dxa"/>
            </w:tcMar>
            <w:hideMark/>
          </w:tcPr>
          <w:p w14:paraId="162BBC65" w14:textId="2A54AFA8" w:rsidR="00AA1B4A" w:rsidRPr="001453F1" w:rsidRDefault="00000000" w:rsidP="001453F1">
            <w:pPr>
              <w:spacing w:after="0" w:line="240" w:lineRule="auto"/>
              <w:ind w:right="28"/>
              <w:rPr>
                <w:rFonts w:ascii="Times New Roman" w:eastAsia="Times New Roman" w:hAnsi="Times New Roman" w:cs="Times New Roman"/>
                <w:lang w:eastAsia="lv-LV"/>
              </w:rPr>
            </w:pPr>
            <w:r w:rsidRPr="001453F1">
              <w:rPr>
                <w:rFonts w:ascii="Times New Roman" w:eastAsia="Times New Roman" w:hAnsi="Times New Roman" w:cs="Times New Roman"/>
                <w:spacing w:val="-8"/>
                <w:lang w:eastAsia="lv-LV"/>
              </w:rPr>
              <w:t>__________________________________________</w:t>
            </w:r>
            <w:r w:rsidR="001453F1" w:rsidRPr="001453F1">
              <w:rPr>
                <w:rFonts w:ascii="Times New Roman" w:eastAsia="Times New Roman" w:hAnsi="Times New Roman" w:cs="Times New Roman"/>
                <w:spacing w:val="-8"/>
                <w:lang w:eastAsia="lv-LV"/>
              </w:rPr>
              <w:t>_____</w:t>
            </w:r>
          </w:p>
          <w:p w14:paraId="26E72CCF" w14:textId="104A8142" w:rsidR="00AA1B4A" w:rsidRPr="001453F1" w:rsidRDefault="00000000" w:rsidP="001453F1">
            <w:pPr>
              <w:spacing w:after="0" w:line="240" w:lineRule="auto"/>
              <w:ind w:right="48"/>
              <w:jc w:val="right"/>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 (___.________)</w:t>
            </w:r>
          </w:p>
          <w:p w14:paraId="51251283" w14:textId="77777777" w:rsidR="001453F1" w:rsidRPr="001453F1" w:rsidRDefault="00000000" w:rsidP="001453F1">
            <w:pPr>
              <w:spacing w:after="0" w:line="240" w:lineRule="auto"/>
              <w:ind w:right="28"/>
              <w:rPr>
                <w:rFonts w:ascii="Times New Roman" w:eastAsia="Times New Roman" w:hAnsi="Times New Roman" w:cs="Times New Roman"/>
                <w:spacing w:val="-8"/>
                <w:lang w:eastAsia="lv-LV"/>
              </w:rPr>
            </w:pPr>
            <w:r w:rsidRPr="001453F1">
              <w:rPr>
                <w:rFonts w:ascii="Times New Roman" w:eastAsia="Times New Roman" w:hAnsi="Times New Roman" w:cs="Times New Roman"/>
                <w:lang w:eastAsia="lv-LV"/>
              </w:rPr>
              <w:t>__.__.2024.</w:t>
            </w:r>
          </w:p>
          <w:p w14:paraId="0DAECAEF" w14:textId="77777777" w:rsidR="00AA1B4A" w:rsidRPr="001453F1" w:rsidRDefault="00AA1B4A" w:rsidP="00F30737">
            <w:pPr>
              <w:spacing w:after="0" w:line="240" w:lineRule="auto"/>
              <w:ind w:right="28"/>
              <w:jc w:val="both"/>
              <w:rPr>
                <w:rFonts w:ascii="Times New Roman" w:eastAsia="Times New Roman" w:hAnsi="Times New Roman" w:cs="Times New Roman"/>
                <w:spacing w:val="-8"/>
                <w:lang w:eastAsia="lv-LV"/>
              </w:rPr>
            </w:pPr>
          </w:p>
        </w:tc>
      </w:tr>
      <w:tr w:rsidR="006E2031" w14:paraId="6B614787" w14:textId="77777777" w:rsidTr="001453F1">
        <w:trPr>
          <w:trHeight w:val="797"/>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2D27FB3C" w14:textId="77777777" w:rsidR="00AA1B4A" w:rsidRPr="001453F1" w:rsidRDefault="00AA1B4A" w:rsidP="00F30737">
            <w:pPr>
              <w:spacing w:after="0" w:line="240" w:lineRule="auto"/>
              <w:jc w:val="center"/>
              <w:rPr>
                <w:rFonts w:ascii="Times New Roman" w:eastAsia="Times New Roman" w:hAnsi="Times New Roman" w:cs="Times New Roman"/>
                <w:lang w:eastAsia="lv-LV"/>
              </w:rPr>
            </w:pPr>
          </w:p>
        </w:tc>
        <w:tc>
          <w:tcPr>
            <w:tcW w:w="4868" w:type="dxa"/>
            <w:tcBorders>
              <w:top w:val="nil"/>
              <w:left w:val="nil"/>
              <w:bottom w:val="nil"/>
              <w:right w:val="nil"/>
            </w:tcBorders>
            <w:tcMar>
              <w:top w:w="0" w:type="dxa"/>
              <w:left w:w="0" w:type="dxa"/>
              <w:bottom w:w="0" w:type="dxa"/>
              <w:right w:w="0" w:type="dxa"/>
            </w:tcMar>
            <w:hideMark/>
          </w:tcPr>
          <w:p w14:paraId="71DDF733" w14:textId="77777777" w:rsidR="001453F1" w:rsidRPr="001453F1" w:rsidRDefault="001453F1" w:rsidP="001453F1">
            <w:pPr>
              <w:spacing w:after="0" w:line="240" w:lineRule="auto"/>
              <w:ind w:right="28"/>
              <w:rPr>
                <w:rFonts w:ascii="Times New Roman" w:eastAsia="Times New Roman" w:hAnsi="Times New Roman" w:cs="Times New Roman"/>
                <w:spacing w:val="-8"/>
                <w:lang w:eastAsia="lv-LV"/>
              </w:rPr>
            </w:pPr>
          </w:p>
        </w:tc>
      </w:tr>
    </w:tbl>
    <w:p w14:paraId="72235095" w14:textId="77777777" w:rsidR="002F3EE6" w:rsidRPr="001453F1" w:rsidRDefault="002F3EE6" w:rsidP="00F30737">
      <w:pPr>
        <w:tabs>
          <w:tab w:val="left" w:pos="8026"/>
        </w:tabs>
        <w:spacing w:after="0" w:line="240" w:lineRule="auto"/>
        <w:rPr>
          <w:rFonts w:ascii="Times New Roman" w:hAnsi="Times New Roman" w:cs="Times New Roman"/>
          <w:lang w:eastAsia="lv-LV"/>
        </w:rPr>
      </w:pPr>
    </w:p>
    <w:sectPr w:rsidR="002F3EE6" w:rsidRPr="001453F1" w:rsidSect="00C43448">
      <w:footerReference w:type="default" r:id="rId7"/>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4CF5E" w14:textId="77777777" w:rsidR="009F2BDB" w:rsidRDefault="009F2BDB">
      <w:pPr>
        <w:spacing w:after="0" w:line="240" w:lineRule="auto"/>
      </w:pPr>
      <w:r>
        <w:separator/>
      </w:r>
    </w:p>
  </w:endnote>
  <w:endnote w:type="continuationSeparator" w:id="0">
    <w:p w14:paraId="53DBC5A2" w14:textId="77777777" w:rsidR="009F2BDB" w:rsidRDefault="009F2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6269873"/>
      <w:docPartObj>
        <w:docPartGallery w:val="Page Numbers (Bottom of Page)"/>
        <w:docPartUnique/>
      </w:docPartObj>
    </w:sdtPr>
    <w:sdtEndPr>
      <w:rPr>
        <w:rFonts w:ascii="Times New Roman" w:hAnsi="Times New Roman" w:cs="Times New Roman"/>
        <w:sz w:val="18"/>
        <w:szCs w:val="18"/>
      </w:rPr>
    </w:sdtEndPr>
    <w:sdtContent>
      <w:p w14:paraId="7A5B5643" w14:textId="074238E8" w:rsidR="00C43448" w:rsidRPr="00C43448" w:rsidRDefault="00000000">
        <w:pPr>
          <w:pStyle w:val="Kjene"/>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sidR="001054DF">
          <w:rPr>
            <w:rFonts w:ascii="Times New Roman" w:hAnsi="Times New Roman" w:cs="Times New Roman"/>
            <w:noProof/>
            <w:sz w:val="18"/>
            <w:szCs w:val="18"/>
          </w:rPr>
          <w:t>6</w:t>
        </w:r>
        <w:r w:rsidRPr="00C43448">
          <w:rPr>
            <w:rFonts w:ascii="Times New Roman" w:hAnsi="Times New Roman" w:cs="Times New Roman"/>
            <w:sz w:val="18"/>
            <w:szCs w:val="18"/>
          </w:rPr>
          <w:fldChar w:fldCharType="end"/>
        </w:r>
      </w:p>
    </w:sdtContent>
  </w:sdt>
  <w:p w14:paraId="707F2B87" w14:textId="77777777" w:rsidR="00C43448" w:rsidRDefault="00C434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3EBE9" w14:textId="77777777" w:rsidR="009F2BDB" w:rsidRDefault="009F2BDB">
      <w:pPr>
        <w:spacing w:after="0" w:line="240" w:lineRule="auto"/>
      </w:pPr>
      <w:r>
        <w:separator/>
      </w:r>
    </w:p>
  </w:footnote>
  <w:footnote w:type="continuationSeparator" w:id="0">
    <w:p w14:paraId="26372F41" w14:textId="77777777" w:rsidR="009F2BDB" w:rsidRDefault="009F2B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D1713"/>
    <w:multiLevelType w:val="hybridMultilevel"/>
    <w:tmpl w:val="D728B01C"/>
    <w:lvl w:ilvl="0" w:tplc="0D1662DC">
      <w:start w:val="1"/>
      <w:numFmt w:val="decimal"/>
      <w:lvlText w:val="%1)"/>
      <w:lvlJc w:val="left"/>
      <w:pPr>
        <w:ind w:left="1145" w:hanging="360"/>
      </w:pPr>
    </w:lvl>
    <w:lvl w:ilvl="1" w:tplc="29D6775C" w:tentative="1">
      <w:start w:val="1"/>
      <w:numFmt w:val="lowerLetter"/>
      <w:lvlText w:val="%2."/>
      <w:lvlJc w:val="left"/>
      <w:pPr>
        <w:ind w:left="1865" w:hanging="360"/>
      </w:pPr>
    </w:lvl>
    <w:lvl w:ilvl="2" w:tplc="5EFA1602" w:tentative="1">
      <w:start w:val="1"/>
      <w:numFmt w:val="lowerRoman"/>
      <w:lvlText w:val="%3."/>
      <w:lvlJc w:val="right"/>
      <w:pPr>
        <w:ind w:left="2585" w:hanging="180"/>
      </w:pPr>
    </w:lvl>
    <w:lvl w:ilvl="3" w:tplc="9C68D770" w:tentative="1">
      <w:start w:val="1"/>
      <w:numFmt w:val="decimal"/>
      <w:lvlText w:val="%4."/>
      <w:lvlJc w:val="left"/>
      <w:pPr>
        <w:ind w:left="3305" w:hanging="360"/>
      </w:pPr>
    </w:lvl>
    <w:lvl w:ilvl="4" w:tplc="75D4CA42" w:tentative="1">
      <w:start w:val="1"/>
      <w:numFmt w:val="lowerLetter"/>
      <w:lvlText w:val="%5."/>
      <w:lvlJc w:val="left"/>
      <w:pPr>
        <w:ind w:left="4025" w:hanging="360"/>
      </w:pPr>
    </w:lvl>
    <w:lvl w:ilvl="5" w:tplc="D4A417BE" w:tentative="1">
      <w:start w:val="1"/>
      <w:numFmt w:val="lowerRoman"/>
      <w:lvlText w:val="%6."/>
      <w:lvlJc w:val="right"/>
      <w:pPr>
        <w:ind w:left="4745" w:hanging="180"/>
      </w:pPr>
    </w:lvl>
    <w:lvl w:ilvl="6" w:tplc="2BCA610E" w:tentative="1">
      <w:start w:val="1"/>
      <w:numFmt w:val="decimal"/>
      <w:lvlText w:val="%7."/>
      <w:lvlJc w:val="left"/>
      <w:pPr>
        <w:ind w:left="5465" w:hanging="360"/>
      </w:pPr>
    </w:lvl>
    <w:lvl w:ilvl="7" w:tplc="CC5A4228" w:tentative="1">
      <w:start w:val="1"/>
      <w:numFmt w:val="lowerLetter"/>
      <w:lvlText w:val="%8."/>
      <w:lvlJc w:val="left"/>
      <w:pPr>
        <w:ind w:left="6185" w:hanging="360"/>
      </w:pPr>
    </w:lvl>
    <w:lvl w:ilvl="8" w:tplc="4520640A" w:tentative="1">
      <w:start w:val="1"/>
      <w:numFmt w:val="lowerRoman"/>
      <w:lvlText w:val="%9."/>
      <w:lvlJc w:val="right"/>
      <w:pPr>
        <w:ind w:left="6905" w:hanging="180"/>
      </w:pPr>
    </w:lvl>
  </w:abstractNum>
  <w:abstractNum w:abstractNumId="2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C2556"/>
    <w:multiLevelType w:val="hybridMultilevel"/>
    <w:tmpl w:val="206E6B34"/>
    <w:lvl w:ilvl="0" w:tplc="0EC876CE">
      <w:start w:val="1"/>
      <w:numFmt w:val="decimal"/>
      <w:lvlText w:val="%1)"/>
      <w:lvlJc w:val="left"/>
      <w:pPr>
        <w:ind w:left="1145" w:hanging="360"/>
      </w:pPr>
    </w:lvl>
    <w:lvl w:ilvl="1" w:tplc="29A87A72" w:tentative="1">
      <w:start w:val="1"/>
      <w:numFmt w:val="lowerLetter"/>
      <w:lvlText w:val="%2."/>
      <w:lvlJc w:val="left"/>
      <w:pPr>
        <w:ind w:left="1865" w:hanging="360"/>
      </w:pPr>
    </w:lvl>
    <w:lvl w:ilvl="2" w:tplc="FC3C4BB0" w:tentative="1">
      <w:start w:val="1"/>
      <w:numFmt w:val="lowerRoman"/>
      <w:lvlText w:val="%3."/>
      <w:lvlJc w:val="right"/>
      <w:pPr>
        <w:ind w:left="2585" w:hanging="180"/>
      </w:pPr>
    </w:lvl>
    <w:lvl w:ilvl="3" w:tplc="183E54CA" w:tentative="1">
      <w:start w:val="1"/>
      <w:numFmt w:val="decimal"/>
      <w:lvlText w:val="%4."/>
      <w:lvlJc w:val="left"/>
      <w:pPr>
        <w:ind w:left="3305" w:hanging="360"/>
      </w:pPr>
    </w:lvl>
    <w:lvl w:ilvl="4" w:tplc="49B61C72" w:tentative="1">
      <w:start w:val="1"/>
      <w:numFmt w:val="lowerLetter"/>
      <w:lvlText w:val="%5."/>
      <w:lvlJc w:val="left"/>
      <w:pPr>
        <w:ind w:left="4025" w:hanging="360"/>
      </w:pPr>
    </w:lvl>
    <w:lvl w:ilvl="5" w:tplc="C98206DA" w:tentative="1">
      <w:start w:val="1"/>
      <w:numFmt w:val="lowerRoman"/>
      <w:lvlText w:val="%6."/>
      <w:lvlJc w:val="right"/>
      <w:pPr>
        <w:ind w:left="4745" w:hanging="180"/>
      </w:pPr>
    </w:lvl>
    <w:lvl w:ilvl="6" w:tplc="5A840D08" w:tentative="1">
      <w:start w:val="1"/>
      <w:numFmt w:val="decimal"/>
      <w:lvlText w:val="%7."/>
      <w:lvlJc w:val="left"/>
      <w:pPr>
        <w:ind w:left="5465" w:hanging="360"/>
      </w:pPr>
    </w:lvl>
    <w:lvl w:ilvl="7" w:tplc="6628867C" w:tentative="1">
      <w:start w:val="1"/>
      <w:numFmt w:val="lowerLetter"/>
      <w:lvlText w:val="%8."/>
      <w:lvlJc w:val="left"/>
      <w:pPr>
        <w:ind w:left="6185" w:hanging="360"/>
      </w:pPr>
    </w:lvl>
    <w:lvl w:ilvl="8" w:tplc="D774F438" w:tentative="1">
      <w:start w:val="1"/>
      <w:numFmt w:val="lowerRoman"/>
      <w:lvlText w:val="%9."/>
      <w:lvlJc w:val="right"/>
      <w:pPr>
        <w:ind w:left="6905" w:hanging="180"/>
      </w:pPr>
    </w:lvl>
  </w:abstractNum>
  <w:abstractNum w:abstractNumId="22"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2"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6"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967198611">
    <w:abstractNumId w:val="1"/>
  </w:num>
  <w:num w:numId="2" w16cid:durableId="1809399701">
    <w:abstractNumId w:val="3"/>
  </w:num>
  <w:num w:numId="3" w16cid:durableId="846017042">
    <w:abstractNumId w:val="2"/>
  </w:num>
  <w:num w:numId="4" w16cid:durableId="920716030">
    <w:abstractNumId w:val="28"/>
  </w:num>
  <w:num w:numId="5" w16cid:durableId="1426924442">
    <w:abstractNumId w:val="15"/>
  </w:num>
  <w:num w:numId="6" w16cid:durableId="85538018">
    <w:abstractNumId w:val="39"/>
  </w:num>
  <w:num w:numId="7" w16cid:durableId="42605972">
    <w:abstractNumId w:val="29"/>
  </w:num>
  <w:num w:numId="8" w16cid:durableId="116722767">
    <w:abstractNumId w:val="23"/>
  </w:num>
  <w:num w:numId="9" w16cid:durableId="1029258085">
    <w:abstractNumId w:val="37"/>
  </w:num>
  <w:num w:numId="10" w16cid:durableId="812017463">
    <w:abstractNumId w:val="18"/>
  </w:num>
  <w:num w:numId="11" w16cid:durableId="1767119812">
    <w:abstractNumId w:val="16"/>
  </w:num>
  <w:num w:numId="12" w16cid:durableId="1611931648">
    <w:abstractNumId w:val="9"/>
  </w:num>
  <w:num w:numId="13" w16cid:durableId="530724621">
    <w:abstractNumId w:val="17"/>
  </w:num>
  <w:num w:numId="14" w16cid:durableId="1195340011">
    <w:abstractNumId w:val="20"/>
  </w:num>
  <w:num w:numId="15" w16cid:durableId="1172448350">
    <w:abstractNumId w:val="30"/>
  </w:num>
  <w:num w:numId="16" w16cid:durableId="29645913">
    <w:abstractNumId w:val="13"/>
  </w:num>
  <w:num w:numId="17" w16cid:durableId="1215388045">
    <w:abstractNumId w:val="12"/>
  </w:num>
  <w:num w:numId="18" w16cid:durableId="111288483">
    <w:abstractNumId w:val="27"/>
  </w:num>
  <w:num w:numId="19" w16cid:durableId="2081439568">
    <w:abstractNumId w:val="26"/>
  </w:num>
  <w:num w:numId="20" w16cid:durableId="453066124">
    <w:abstractNumId w:val="42"/>
  </w:num>
  <w:num w:numId="21" w16cid:durableId="1938710129">
    <w:abstractNumId w:val="6"/>
  </w:num>
  <w:num w:numId="22" w16cid:durableId="881669369">
    <w:abstractNumId w:val="34"/>
  </w:num>
  <w:num w:numId="23" w16cid:durableId="1817722342">
    <w:abstractNumId w:val="40"/>
  </w:num>
  <w:num w:numId="24" w16cid:durableId="447817618">
    <w:abstractNumId w:val="24"/>
  </w:num>
  <w:num w:numId="25" w16cid:durableId="1055197499">
    <w:abstractNumId w:val="0"/>
  </w:num>
  <w:num w:numId="26" w16cid:durableId="1459566666">
    <w:abstractNumId w:val="38"/>
  </w:num>
  <w:num w:numId="27" w16cid:durableId="1109622510">
    <w:abstractNumId w:val="8"/>
  </w:num>
  <w:num w:numId="28" w16cid:durableId="336468337">
    <w:abstractNumId w:val="11"/>
  </w:num>
  <w:num w:numId="29" w16cid:durableId="173344905">
    <w:abstractNumId w:val="7"/>
  </w:num>
  <w:num w:numId="30" w16cid:durableId="1445272444">
    <w:abstractNumId w:val="14"/>
  </w:num>
  <w:num w:numId="31" w16cid:durableId="35203900">
    <w:abstractNumId w:val="10"/>
  </w:num>
  <w:num w:numId="32" w16cid:durableId="15541092">
    <w:abstractNumId w:val="25"/>
  </w:num>
  <w:num w:numId="33" w16cid:durableId="1164205558">
    <w:abstractNumId w:val="32"/>
  </w:num>
  <w:num w:numId="34" w16cid:durableId="76441463">
    <w:abstractNumId w:val="33"/>
  </w:num>
  <w:num w:numId="35" w16cid:durableId="1383823980">
    <w:abstractNumId w:val="21"/>
  </w:num>
  <w:num w:numId="36" w16cid:durableId="1602761403">
    <w:abstractNumId w:val="19"/>
  </w:num>
  <w:num w:numId="37" w16cid:durableId="614409789">
    <w:abstractNumId w:val="35"/>
  </w:num>
  <w:num w:numId="38" w16cid:durableId="1139692430">
    <w:abstractNumId w:val="5"/>
  </w:num>
  <w:num w:numId="39" w16cid:durableId="735512257">
    <w:abstractNumId w:val="4"/>
  </w:num>
  <w:num w:numId="40" w16cid:durableId="88086010">
    <w:abstractNumId w:val="22"/>
  </w:num>
  <w:num w:numId="41" w16cid:durableId="779186790">
    <w:abstractNumId w:val="36"/>
  </w:num>
  <w:num w:numId="42" w16cid:durableId="238951172">
    <w:abstractNumId w:val="41"/>
  </w:num>
  <w:num w:numId="43" w16cid:durableId="43733412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12C66"/>
    <w:rsid w:val="00041E32"/>
    <w:rsid w:val="00067CD5"/>
    <w:rsid w:val="0007017C"/>
    <w:rsid w:val="000814F1"/>
    <w:rsid w:val="00082C84"/>
    <w:rsid w:val="00084CCC"/>
    <w:rsid w:val="000D228F"/>
    <w:rsid w:val="000D716A"/>
    <w:rsid w:val="000F37DD"/>
    <w:rsid w:val="000F4108"/>
    <w:rsid w:val="00102BDC"/>
    <w:rsid w:val="001054DF"/>
    <w:rsid w:val="00110287"/>
    <w:rsid w:val="001453F1"/>
    <w:rsid w:val="00145CB8"/>
    <w:rsid w:val="0015097E"/>
    <w:rsid w:val="00155F82"/>
    <w:rsid w:val="00161AA8"/>
    <w:rsid w:val="001864F4"/>
    <w:rsid w:val="0018730E"/>
    <w:rsid w:val="00191690"/>
    <w:rsid w:val="001917C7"/>
    <w:rsid w:val="001977A4"/>
    <w:rsid w:val="001A1D29"/>
    <w:rsid w:val="001A2F3D"/>
    <w:rsid w:val="001A7737"/>
    <w:rsid w:val="001B1F1C"/>
    <w:rsid w:val="001C54AD"/>
    <w:rsid w:val="001D16B3"/>
    <w:rsid w:val="001F6A0B"/>
    <w:rsid w:val="00217C36"/>
    <w:rsid w:val="002201E3"/>
    <w:rsid w:val="00221C1F"/>
    <w:rsid w:val="0022512A"/>
    <w:rsid w:val="0022760D"/>
    <w:rsid w:val="00240AB8"/>
    <w:rsid w:val="002A2FF2"/>
    <w:rsid w:val="002B06CD"/>
    <w:rsid w:val="002B184A"/>
    <w:rsid w:val="002B43DE"/>
    <w:rsid w:val="002B608B"/>
    <w:rsid w:val="002C460B"/>
    <w:rsid w:val="002E2673"/>
    <w:rsid w:val="002F1F3E"/>
    <w:rsid w:val="002F35C4"/>
    <w:rsid w:val="002F3EE6"/>
    <w:rsid w:val="00315CF6"/>
    <w:rsid w:val="003240C8"/>
    <w:rsid w:val="00343412"/>
    <w:rsid w:val="00361F5E"/>
    <w:rsid w:val="0037096A"/>
    <w:rsid w:val="003731A9"/>
    <w:rsid w:val="003905CE"/>
    <w:rsid w:val="003B024A"/>
    <w:rsid w:val="003B2A0A"/>
    <w:rsid w:val="003C0E1B"/>
    <w:rsid w:val="003F4A8F"/>
    <w:rsid w:val="003F5076"/>
    <w:rsid w:val="00452321"/>
    <w:rsid w:val="004579FE"/>
    <w:rsid w:val="00461ABD"/>
    <w:rsid w:val="00463790"/>
    <w:rsid w:val="004653A7"/>
    <w:rsid w:val="004805EC"/>
    <w:rsid w:val="00491FFE"/>
    <w:rsid w:val="004D3DF7"/>
    <w:rsid w:val="004D5A67"/>
    <w:rsid w:val="004D618A"/>
    <w:rsid w:val="004E082E"/>
    <w:rsid w:val="004F24EA"/>
    <w:rsid w:val="00527A2C"/>
    <w:rsid w:val="00543EC1"/>
    <w:rsid w:val="00544132"/>
    <w:rsid w:val="00547D5E"/>
    <w:rsid w:val="00551AB5"/>
    <w:rsid w:val="00553937"/>
    <w:rsid w:val="005630E3"/>
    <w:rsid w:val="00567583"/>
    <w:rsid w:val="005B32B5"/>
    <w:rsid w:val="005C26F0"/>
    <w:rsid w:val="005C4691"/>
    <w:rsid w:val="005C7BB4"/>
    <w:rsid w:val="005E47DB"/>
    <w:rsid w:val="006152BC"/>
    <w:rsid w:val="006155AB"/>
    <w:rsid w:val="0062620F"/>
    <w:rsid w:val="00626E1B"/>
    <w:rsid w:val="00642990"/>
    <w:rsid w:val="006430B1"/>
    <w:rsid w:val="00675C6B"/>
    <w:rsid w:val="00681448"/>
    <w:rsid w:val="006875B5"/>
    <w:rsid w:val="006A7861"/>
    <w:rsid w:val="006B38EF"/>
    <w:rsid w:val="006B3E9B"/>
    <w:rsid w:val="006C5664"/>
    <w:rsid w:val="006C6789"/>
    <w:rsid w:val="006C71EF"/>
    <w:rsid w:val="006E2031"/>
    <w:rsid w:val="006E6CD4"/>
    <w:rsid w:val="006F53FC"/>
    <w:rsid w:val="00707650"/>
    <w:rsid w:val="007176F2"/>
    <w:rsid w:val="00724C83"/>
    <w:rsid w:val="007303E0"/>
    <w:rsid w:val="00745BF5"/>
    <w:rsid w:val="0076502F"/>
    <w:rsid w:val="007803ED"/>
    <w:rsid w:val="007B26B9"/>
    <w:rsid w:val="007B4AE8"/>
    <w:rsid w:val="007C719A"/>
    <w:rsid w:val="007D6130"/>
    <w:rsid w:val="007D7791"/>
    <w:rsid w:val="007E6D52"/>
    <w:rsid w:val="007E723D"/>
    <w:rsid w:val="00800081"/>
    <w:rsid w:val="00801F54"/>
    <w:rsid w:val="00806F24"/>
    <w:rsid w:val="008212C2"/>
    <w:rsid w:val="008450CD"/>
    <w:rsid w:val="00847CC9"/>
    <w:rsid w:val="0085540E"/>
    <w:rsid w:val="00866209"/>
    <w:rsid w:val="008772E3"/>
    <w:rsid w:val="008818FD"/>
    <w:rsid w:val="00886905"/>
    <w:rsid w:val="00894EC3"/>
    <w:rsid w:val="008B6014"/>
    <w:rsid w:val="008D1BE6"/>
    <w:rsid w:val="008E4DD7"/>
    <w:rsid w:val="00904D2F"/>
    <w:rsid w:val="009068F8"/>
    <w:rsid w:val="0091385A"/>
    <w:rsid w:val="00935665"/>
    <w:rsid w:val="009536EC"/>
    <w:rsid w:val="00962A19"/>
    <w:rsid w:val="00973248"/>
    <w:rsid w:val="009C6A91"/>
    <w:rsid w:val="009D3BA4"/>
    <w:rsid w:val="009E5B84"/>
    <w:rsid w:val="009F2BDB"/>
    <w:rsid w:val="00A05696"/>
    <w:rsid w:val="00A12092"/>
    <w:rsid w:val="00A24509"/>
    <w:rsid w:val="00A34CFF"/>
    <w:rsid w:val="00A4117C"/>
    <w:rsid w:val="00A555BB"/>
    <w:rsid w:val="00A62F05"/>
    <w:rsid w:val="00A73E66"/>
    <w:rsid w:val="00A7610F"/>
    <w:rsid w:val="00A909EC"/>
    <w:rsid w:val="00AA1B4A"/>
    <w:rsid w:val="00AF4CBF"/>
    <w:rsid w:val="00B02BED"/>
    <w:rsid w:val="00B109A1"/>
    <w:rsid w:val="00B11B8B"/>
    <w:rsid w:val="00B23D52"/>
    <w:rsid w:val="00B31E25"/>
    <w:rsid w:val="00B33668"/>
    <w:rsid w:val="00B337B5"/>
    <w:rsid w:val="00B34C15"/>
    <w:rsid w:val="00B44648"/>
    <w:rsid w:val="00B54601"/>
    <w:rsid w:val="00B62B4C"/>
    <w:rsid w:val="00B77898"/>
    <w:rsid w:val="00B93C5D"/>
    <w:rsid w:val="00BB44BC"/>
    <w:rsid w:val="00BC5871"/>
    <w:rsid w:val="00BD45C6"/>
    <w:rsid w:val="00BE4819"/>
    <w:rsid w:val="00BF2C43"/>
    <w:rsid w:val="00BF5AC5"/>
    <w:rsid w:val="00C00EB1"/>
    <w:rsid w:val="00C344AC"/>
    <w:rsid w:val="00C37002"/>
    <w:rsid w:val="00C4338D"/>
    <w:rsid w:val="00C43448"/>
    <w:rsid w:val="00C77049"/>
    <w:rsid w:val="00C80C76"/>
    <w:rsid w:val="00C85176"/>
    <w:rsid w:val="00C9711C"/>
    <w:rsid w:val="00CA1272"/>
    <w:rsid w:val="00CA4ED5"/>
    <w:rsid w:val="00CB6A42"/>
    <w:rsid w:val="00CC0504"/>
    <w:rsid w:val="00CC46D7"/>
    <w:rsid w:val="00CD75C5"/>
    <w:rsid w:val="00D01D52"/>
    <w:rsid w:val="00D05502"/>
    <w:rsid w:val="00D15435"/>
    <w:rsid w:val="00D201D3"/>
    <w:rsid w:val="00D84654"/>
    <w:rsid w:val="00DB075A"/>
    <w:rsid w:val="00DB3B42"/>
    <w:rsid w:val="00DE14D7"/>
    <w:rsid w:val="00E0730A"/>
    <w:rsid w:val="00E103E6"/>
    <w:rsid w:val="00E160E7"/>
    <w:rsid w:val="00E271C9"/>
    <w:rsid w:val="00E332AC"/>
    <w:rsid w:val="00E4440B"/>
    <w:rsid w:val="00E70CF0"/>
    <w:rsid w:val="00E85914"/>
    <w:rsid w:val="00E90558"/>
    <w:rsid w:val="00EB1AF4"/>
    <w:rsid w:val="00EC7DE4"/>
    <w:rsid w:val="00EE3BBE"/>
    <w:rsid w:val="00EF24CE"/>
    <w:rsid w:val="00F06AD3"/>
    <w:rsid w:val="00F07429"/>
    <w:rsid w:val="00F30737"/>
    <w:rsid w:val="00F42E0A"/>
    <w:rsid w:val="00F54694"/>
    <w:rsid w:val="00F62212"/>
    <w:rsid w:val="00F7361F"/>
    <w:rsid w:val="00F7721C"/>
    <w:rsid w:val="00F87C77"/>
    <w:rsid w:val="00F964CE"/>
    <w:rsid w:val="00FA3973"/>
    <w:rsid w:val="00FA6A6D"/>
    <w:rsid w:val="00FD1015"/>
    <w:rsid w:val="00FF0A66"/>
    <w:rsid w:val="00FF0F63"/>
    <w:rsid w:val="00FF64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aliases w:val="Parastais (Web),sākums"/>
    <w:basedOn w:val="Parasts"/>
    <w:uiPriority w:val="99"/>
    <w:unhideWhenUsed/>
    <w:qFormat/>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917C7"/>
    <w:pPr>
      <w:spacing w:after="0" w:line="240" w:lineRule="auto"/>
    </w:pPr>
    <w:rPr>
      <w:rFonts w:ascii="Cambria" w:eastAsia="Cambria" w:hAnsi="Cambria" w:cs="Cambria"/>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084CCC"/>
  </w:style>
  <w:style w:type="character" w:styleId="Izclums">
    <w:name w:val="Emphasis"/>
    <w:basedOn w:val="Noklusjumarindkopasfonts"/>
    <w:uiPriority w:val="20"/>
    <w:qFormat/>
    <w:rsid w:val="003C0E1B"/>
    <w:rPr>
      <w:i/>
      <w:iCs/>
    </w:rPr>
  </w:style>
  <w:style w:type="paragraph" w:styleId="Galvene">
    <w:name w:val="header"/>
    <w:basedOn w:val="Parasts"/>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448"/>
  </w:style>
  <w:style w:type="paragraph" w:styleId="Kjene">
    <w:name w:val="footer"/>
    <w:basedOn w:val="Parasts"/>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6</Pages>
  <Words>12616</Words>
  <Characters>7192</Characters>
  <Application>Microsoft Office Word</Application>
  <DocSecurity>0</DocSecurity>
  <Lines>59</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Otvare</dc:creator>
  <cp:lastModifiedBy>Ineta Otvare</cp:lastModifiedBy>
  <cp:revision>29</cp:revision>
  <dcterms:created xsi:type="dcterms:W3CDTF">2024-07-09T09:32:00Z</dcterms:created>
  <dcterms:modified xsi:type="dcterms:W3CDTF">2024-10-28T12:51:00Z</dcterms:modified>
</cp:coreProperties>
</file>