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F71F9">
        <w:tc>
          <w:tcPr>
            <w:tcW w:w="9354" w:type="dxa"/>
          </w:tcPr>
          <w:p w14:paraId="27A0E7AC"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F71F9">
        <w:tc>
          <w:tcPr>
            <w:tcW w:w="9354" w:type="dxa"/>
          </w:tcPr>
          <w:p w14:paraId="730434DE"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F71F9">
        <w:tc>
          <w:tcPr>
            <w:tcW w:w="9354" w:type="dxa"/>
          </w:tcPr>
          <w:p w14:paraId="0BB13CF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F71F9">
        <w:tc>
          <w:tcPr>
            <w:tcW w:w="9354" w:type="dxa"/>
          </w:tcPr>
          <w:p w14:paraId="0D4E362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F71F9">
        <w:tc>
          <w:tcPr>
            <w:tcW w:w="9354" w:type="dxa"/>
          </w:tcPr>
          <w:p w14:paraId="0CF233E0"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0F4656B6" w:rsidR="005407B5" w:rsidRPr="00234915" w:rsidRDefault="005407B5" w:rsidP="00583893">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22036C">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583893">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583893">
      <w:pPr>
        <w:spacing w:after="0" w:line="240" w:lineRule="auto"/>
        <w:jc w:val="center"/>
        <w:rPr>
          <w:rFonts w:ascii="Times New Roman" w:eastAsia="Calibri" w:hAnsi="Times New Roman" w:cs="Times New Roman"/>
          <w:kern w:val="0"/>
          <w:sz w:val="24"/>
          <w:szCs w:val="24"/>
          <w14:ligatures w14:val="none"/>
        </w:rPr>
      </w:pPr>
    </w:p>
    <w:tbl>
      <w:tblPr>
        <w:tblW w:w="9360" w:type="dxa"/>
        <w:tblLayout w:type="fixed"/>
        <w:tblLook w:val="0400" w:firstRow="0" w:lastRow="0" w:firstColumn="0" w:lastColumn="0" w:noHBand="0" w:noVBand="1"/>
      </w:tblPr>
      <w:tblGrid>
        <w:gridCol w:w="6099"/>
        <w:gridCol w:w="3261"/>
      </w:tblGrid>
      <w:tr w:rsidR="00583893" w14:paraId="18CEF4EC" w14:textId="77777777" w:rsidTr="00583893">
        <w:tc>
          <w:tcPr>
            <w:tcW w:w="6096" w:type="dxa"/>
            <w:hideMark/>
          </w:tcPr>
          <w:p w14:paraId="2DD3E090" w14:textId="0A8FF3B2"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202</w:t>
            </w:r>
            <w:r w:rsidR="004F71F9">
              <w:rPr>
                <w:rFonts w:ascii="Times New Roman" w:hAnsi="Times New Roman" w:cs="Times New Roman"/>
                <w:b/>
                <w:sz w:val="24"/>
                <w:szCs w:val="24"/>
              </w:rPr>
              <w:t>4</w:t>
            </w:r>
            <w:r>
              <w:rPr>
                <w:rFonts w:ascii="Times New Roman" w:hAnsi="Times New Roman" w:cs="Times New Roman"/>
                <w:b/>
                <w:sz w:val="24"/>
                <w:szCs w:val="24"/>
              </w:rPr>
              <w:t xml:space="preserve">.gada </w:t>
            </w:r>
            <w:r w:rsidR="00EE28FE">
              <w:rPr>
                <w:rFonts w:ascii="Times New Roman" w:hAnsi="Times New Roman" w:cs="Times New Roman"/>
                <w:b/>
                <w:sz w:val="24"/>
                <w:szCs w:val="24"/>
              </w:rPr>
              <w:t>27.decembrī</w:t>
            </w:r>
          </w:p>
        </w:tc>
        <w:tc>
          <w:tcPr>
            <w:tcW w:w="3260" w:type="dxa"/>
            <w:hideMark/>
          </w:tcPr>
          <w:p w14:paraId="345AC1F0" w14:textId="5EB40EEE" w:rsidR="00583893" w:rsidRDefault="00583893" w:rsidP="00583893">
            <w:pPr>
              <w:spacing w:after="0"/>
              <w:rPr>
                <w:rFonts w:ascii="Times New Roman" w:hAnsi="Times New Roman" w:cs="Times New Roman"/>
                <w:b/>
                <w:sz w:val="24"/>
                <w:szCs w:val="24"/>
              </w:rPr>
            </w:pPr>
            <w:r w:rsidRPr="009027FF">
              <w:rPr>
                <w:rFonts w:ascii="Times New Roman" w:hAnsi="Times New Roman" w:cs="Times New Roman"/>
                <w:b/>
                <w:sz w:val="24"/>
                <w:szCs w:val="24"/>
              </w:rPr>
              <w:t>Nr. GND/202</w:t>
            </w:r>
            <w:r w:rsidR="004F71F9" w:rsidRPr="009027FF">
              <w:rPr>
                <w:rFonts w:ascii="Times New Roman" w:hAnsi="Times New Roman" w:cs="Times New Roman"/>
                <w:b/>
                <w:sz w:val="24"/>
                <w:szCs w:val="24"/>
              </w:rPr>
              <w:t>4</w:t>
            </w:r>
            <w:r w:rsidRPr="009027FF">
              <w:rPr>
                <w:rFonts w:ascii="Times New Roman" w:hAnsi="Times New Roman" w:cs="Times New Roman"/>
                <w:b/>
                <w:sz w:val="24"/>
                <w:szCs w:val="24"/>
              </w:rPr>
              <w:t>/</w:t>
            </w:r>
            <w:r w:rsidR="00BE1F27">
              <w:rPr>
                <w:rFonts w:ascii="Times New Roman" w:hAnsi="Times New Roman" w:cs="Times New Roman"/>
                <w:b/>
                <w:sz w:val="24"/>
                <w:szCs w:val="24"/>
              </w:rPr>
              <w:t>__</w:t>
            </w:r>
          </w:p>
        </w:tc>
      </w:tr>
      <w:tr w:rsidR="00583893" w14:paraId="7136D95C" w14:textId="77777777" w:rsidTr="00583893">
        <w:tc>
          <w:tcPr>
            <w:tcW w:w="6096" w:type="dxa"/>
          </w:tcPr>
          <w:p w14:paraId="5696C851" w14:textId="77777777" w:rsidR="00583893" w:rsidRDefault="00583893" w:rsidP="00583893">
            <w:pPr>
              <w:spacing w:after="0"/>
              <w:rPr>
                <w:rFonts w:ascii="Times New Roman" w:hAnsi="Times New Roman" w:cs="Times New Roman"/>
                <w:sz w:val="24"/>
                <w:szCs w:val="24"/>
              </w:rPr>
            </w:pPr>
          </w:p>
        </w:tc>
        <w:tc>
          <w:tcPr>
            <w:tcW w:w="3260" w:type="dxa"/>
          </w:tcPr>
          <w:p w14:paraId="718FA94F" w14:textId="3A6430D9"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(protokols Nr.</w:t>
            </w:r>
            <w:r w:rsidR="00BE1F27">
              <w:rPr>
                <w:rFonts w:ascii="Times New Roman" w:hAnsi="Times New Roman" w:cs="Times New Roman"/>
                <w:b/>
                <w:sz w:val="24"/>
                <w:szCs w:val="24"/>
              </w:rPr>
              <w:t>__</w:t>
            </w:r>
            <w:r w:rsidR="00AF64BE">
              <w:rPr>
                <w:rFonts w:ascii="Times New Roman" w:hAnsi="Times New Roman" w:cs="Times New Roman"/>
                <w:b/>
                <w:sz w:val="24"/>
                <w:szCs w:val="24"/>
              </w:rPr>
              <w:t xml:space="preserve"> </w:t>
            </w:r>
            <w:r>
              <w:rPr>
                <w:rFonts w:ascii="Times New Roman" w:hAnsi="Times New Roman" w:cs="Times New Roman"/>
                <w:b/>
                <w:sz w:val="24"/>
                <w:szCs w:val="24"/>
              </w:rPr>
              <w:t>;</w:t>
            </w:r>
            <w:r w:rsidR="00BE1F27">
              <w:rPr>
                <w:rFonts w:ascii="Times New Roman" w:hAnsi="Times New Roman" w:cs="Times New Roman"/>
                <w:b/>
                <w:sz w:val="24"/>
                <w:szCs w:val="24"/>
              </w:rPr>
              <w:t xml:space="preserve"> __</w:t>
            </w:r>
            <w:r>
              <w:rPr>
                <w:rFonts w:ascii="Times New Roman" w:hAnsi="Times New Roman" w:cs="Times New Roman"/>
                <w:b/>
                <w:sz w:val="24"/>
                <w:szCs w:val="24"/>
              </w:rPr>
              <w:t>.p)</w:t>
            </w:r>
          </w:p>
          <w:p w14:paraId="2F5F2C65" w14:textId="77777777" w:rsidR="00583893" w:rsidRDefault="00583893" w:rsidP="00583893">
            <w:pPr>
              <w:spacing w:after="0"/>
              <w:rPr>
                <w:rFonts w:ascii="Times New Roman" w:hAnsi="Times New Roman" w:cs="Times New Roman"/>
                <w:b/>
                <w:sz w:val="24"/>
                <w:szCs w:val="24"/>
              </w:rPr>
            </w:pPr>
          </w:p>
        </w:tc>
      </w:tr>
    </w:tbl>
    <w:p w14:paraId="603D80E0" w14:textId="2F4F99D2" w:rsidR="00583893" w:rsidRDefault="00583893" w:rsidP="00583893">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Par Gulbenes novada attīstības programmas 2025.-2030.gadam </w:t>
      </w:r>
      <w:r w:rsidR="00610624">
        <w:rPr>
          <w:rFonts w:ascii="Times New Roman" w:hAnsi="Times New Roman" w:cs="Times New Roman"/>
          <w:b/>
          <w:sz w:val="24"/>
          <w:szCs w:val="24"/>
        </w:rPr>
        <w:t xml:space="preserve">gala redakcijas </w:t>
      </w:r>
      <w:r w:rsidR="00BE1F27">
        <w:rPr>
          <w:rFonts w:ascii="Times New Roman" w:hAnsi="Times New Roman" w:cs="Times New Roman"/>
          <w:b/>
          <w:sz w:val="24"/>
          <w:szCs w:val="24"/>
        </w:rPr>
        <w:t>apstiprināšanu</w:t>
      </w:r>
    </w:p>
    <w:p w14:paraId="3286054A" w14:textId="77777777" w:rsidR="00583893" w:rsidRDefault="00583893" w:rsidP="00583893">
      <w:pPr>
        <w:spacing w:after="0"/>
        <w:jc w:val="center"/>
        <w:rPr>
          <w:rFonts w:ascii="Times New Roman" w:hAnsi="Times New Roman" w:cs="Times New Roman"/>
          <w:b/>
          <w:sz w:val="24"/>
          <w:szCs w:val="24"/>
        </w:rPr>
      </w:pPr>
    </w:p>
    <w:p w14:paraId="4BA7591E" w14:textId="0E2D15A0" w:rsidR="004F71F9" w:rsidRDefault="004F71F9" w:rsidP="00583893">
      <w:pPr>
        <w:spacing w:after="0" w:line="360" w:lineRule="auto"/>
        <w:ind w:firstLine="567"/>
        <w:jc w:val="both"/>
        <w:rPr>
          <w:rFonts w:ascii="Times New Roman" w:hAnsi="Times New Roman" w:cs="Times New Roman"/>
          <w:sz w:val="24"/>
          <w:szCs w:val="24"/>
        </w:rPr>
      </w:pPr>
      <w:r w:rsidRPr="004F71F9">
        <w:rPr>
          <w:rFonts w:ascii="Times New Roman" w:hAnsi="Times New Roman" w:cs="Times New Roman"/>
          <w:sz w:val="24"/>
          <w:szCs w:val="24"/>
        </w:rPr>
        <w:t>2023.gada 27.</w:t>
      </w:r>
      <w:r w:rsidR="00610624" w:rsidRPr="004F71F9">
        <w:rPr>
          <w:rFonts w:ascii="Times New Roman" w:hAnsi="Times New Roman" w:cs="Times New Roman"/>
          <w:sz w:val="24"/>
          <w:szCs w:val="24"/>
        </w:rPr>
        <w:t>jūlij</w:t>
      </w:r>
      <w:r w:rsidR="00610624">
        <w:rPr>
          <w:rFonts w:ascii="Times New Roman" w:hAnsi="Times New Roman" w:cs="Times New Roman"/>
          <w:sz w:val="24"/>
          <w:szCs w:val="24"/>
        </w:rPr>
        <w:t>ā</w:t>
      </w:r>
      <w:r w:rsidR="00610624" w:rsidRPr="004F71F9">
        <w:rPr>
          <w:rFonts w:ascii="Times New Roman" w:hAnsi="Times New Roman" w:cs="Times New Roman"/>
          <w:sz w:val="24"/>
          <w:szCs w:val="24"/>
        </w:rPr>
        <w:t xml:space="preserve"> </w:t>
      </w:r>
      <w:r w:rsidRPr="004F71F9">
        <w:rPr>
          <w:rFonts w:ascii="Times New Roman" w:hAnsi="Times New Roman" w:cs="Times New Roman"/>
          <w:sz w:val="24"/>
          <w:szCs w:val="24"/>
        </w:rPr>
        <w:t xml:space="preserve">Gulbenes novada </w:t>
      </w:r>
      <w:r w:rsidR="00AF64BE">
        <w:rPr>
          <w:rFonts w:ascii="Times New Roman" w:hAnsi="Times New Roman" w:cs="Times New Roman"/>
          <w:sz w:val="24"/>
          <w:szCs w:val="24"/>
        </w:rPr>
        <w:t xml:space="preserve">pašvaldības </w:t>
      </w:r>
      <w:r w:rsidRPr="004F71F9">
        <w:rPr>
          <w:rFonts w:ascii="Times New Roman" w:hAnsi="Times New Roman" w:cs="Times New Roman"/>
          <w:sz w:val="24"/>
          <w:szCs w:val="24"/>
        </w:rPr>
        <w:t xml:space="preserve">dome </w:t>
      </w:r>
      <w:r>
        <w:rPr>
          <w:rFonts w:ascii="Times New Roman" w:hAnsi="Times New Roman" w:cs="Times New Roman"/>
          <w:sz w:val="24"/>
          <w:szCs w:val="24"/>
        </w:rPr>
        <w:t xml:space="preserve">pieņēma lēmumu </w:t>
      </w:r>
      <w:r w:rsidR="00610624" w:rsidRPr="00610624">
        <w:rPr>
          <w:rFonts w:ascii="Times New Roman" w:hAnsi="Times New Roman" w:cs="Times New Roman"/>
          <w:sz w:val="24"/>
          <w:szCs w:val="24"/>
        </w:rPr>
        <w:t>Nr. GND/2023/727</w:t>
      </w:r>
      <w:r w:rsidR="00610624">
        <w:rPr>
          <w:rFonts w:ascii="Times New Roman" w:hAnsi="Times New Roman" w:cs="Times New Roman"/>
          <w:sz w:val="24"/>
          <w:szCs w:val="24"/>
        </w:rPr>
        <w:t xml:space="preserve"> </w:t>
      </w:r>
      <w:r w:rsidR="00610624" w:rsidRPr="004F71F9">
        <w:rPr>
          <w:rFonts w:ascii="Times New Roman" w:hAnsi="Times New Roman" w:cs="Times New Roman"/>
          <w:sz w:val="24"/>
          <w:szCs w:val="24"/>
        </w:rPr>
        <w:t>(protokols Nr.10; 61.p)</w:t>
      </w:r>
      <w:r w:rsidR="00610624">
        <w:rPr>
          <w:rFonts w:ascii="Times New Roman" w:hAnsi="Times New Roman" w:cs="Times New Roman"/>
          <w:sz w:val="24"/>
          <w:szCs w:val="24"/>
        </w:rPr>
        <w:t xml:space="preserve"> p</w:t>
      </w:r>
      <w:r>
        <w:rPr>
          <w:rFonts w:ascii="Times New Roman" w:hAnsi="Times New Roman" w:cs="Times New Roman"/>
          <w:sz w:val="24"/>
          <w:szCs w:val="24"/>
        </w:rPr>
        <w:t xml:space="preserve">ar </w:t>
      </w:r>
      <w:r w:rsidRPr="004F71F9">
        <w:rPr>
          <w:rFonts w:ascii="Times New Roman" w:hAnsi="Times New Roman" w:cs="Times New Roman"/>
          <w:sz w:val="24"/>
          <w:szCs w:val="24"/>
        </w:rPr>
        <w:t>Gulbenes novada attīstības programmas 2025.-2030.gadam izstrādes uzsākšanu</w:t>
      </w:r>
      <w:r>
        <w:rPr>
          <w:rFonts w:ascii="Times New Roman" w:hAnsi="Times New Roman" w:cs="Times New Roman"/>
          <w:sz w:val="24"/>
          <w:szCs w:val="24"/>
        </w:rPr>
        <w:t xml:space="preserve"> un apstiprināja attīstības programmas izstrādes darba uzdevumus un izpildes termiņus.</w:t>
      </w:r>
    </w:p>
    <w:p w14:paraId="2A37BB4E" w14:textId="4F84BBE5" w:rsidR="00BE1F27" w:rsidRDefault="00FD7C16" w:rsidP="00583893">
      <w:pPr>
        <w:spacing w:after="0" w:line="360" w:lineRule="auto"/>
        <w:ind w:firstLine="567"/>
        <w:jc w:val="both"/>
        <w:rPr>
          <w:rFonts w:ascii="Times New Roman" w:hAnsi="Times New Roman" w:cs="Times New Roman"/>
          <w:sz w:val="24"/>
          <w:szCs w:val="24"/>
        </w:rPr>
      </w:pPr>
      <w:r w:rsidRPr="00FD7C16">
        <w:rPr>
          <w:rFonts w:ascii="Times New Roman" w:hAnsi="Times New Roman" w:cs="Times New Roman"/>
          <w:sz w:val="24"/>
          <w:szCs w:val="24"/>
        </w:rPr>
        <w:t xml:space="preserve">2024.gada 26.septembrī </w:t>
      </w:r>
      <w:r w:rsidRPr="004F71F9">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71F9">
        <w:rPr>
          <w:rFonts w:ascii="Times New Roman" w:hAnsi="Times New Roman" w:cs="Times New Roman"/>
          <w:sz w:val="24"/>
          <w:szCs w:val="24"/>
        </w:rPr>
        <w:t xml:space="preserve">dome </w:t>
      </w:r>
      <w:r>
        <w:rPr>
          <w:rFonts w:ascii="Times New Roman" w:hAnsi="Times New Roman" w:cs="Times New Roman"/>
          <w:sz w:val="24"/>
          <w:szCs w:val="24"/>
        </w:rPr>
        <w:t xml:space="preserve">pieņēma lēmumu </w:t>
      </w:r>
      <w:r w:rsidRPr="00FD7C16">
        <w:rPr>
          <w:rFonts w:ascii="Times New Roman" w:hAnsi="Times New Roman" w:cs="Times New Roman"/>
          <w:sz w:val="24"/>
          <w:szCs w:val="24"/>
        </w:rPr>
        <w:t>Nr. GND/2024/559</w:t>
      </w:r>
      <w:r>
        <w:rPr>
          <w:rFonts w:ascii="Times New Roman" w:hAnsi="Times New Roman" w:cs="Times New Roman"/>
          <w:sz w:val="24"/>
          <w:szCs w:val="24"/>
        </w:rPr>
        <w:t xml:space="preserve"> </w:t>
      </w:r>
      <w:r w:rsidR="001C7CC8" w:rsidRPr="001C7CC8">
        <w:rPr>
          <w:rFonts w:ascii="Times New Roman" w:hAnsi="Times New Roman" w:cs="Times New Roman"/>
          <w:sz w:val="24"/>
          <w:szCs w:val="24"/>
        </w:rPr>
        <w:t>(protokols Nr.17;</w:t>
      </w:r>
      <w:r w:rsidR="00EE28FE">
        <w:rPr>
          <w:rFonts w:ascii="Times New Roman" w:hAnsi="Times New Roman" w:cs="Times New Roman"/>
          <w:sz w:val="24"/>
          <w:szCs w:val="24"/>
        </w:rPr>
        <w:t xml:space="preserve"> </w:t>
      </w:r>
      <w:r w:rsidR="001C7CC8" w:rsidRPr="001C7CC8">
        <w:rPr>
          <w:rFonts w:ascii="Times New Roman" w:hAnsi="Times New Roman" w:cs="Times New Roman"/>
          <w:sz w:val="24"/>
          <w:szCs w:val="24"/>
        </w:rPr>
        <w:t xml:space="preserve">35.p) </w:t>
      </w:r>
      <w:r>
        <w:rPr>
          <w:rFonts w:ascii="Times New Roman" w:hAnsi="Times New Roman" w:cs="Times New Roman"/>
          <w:sz w:val="24"/>
          <w:szCs w:val="24"/>
        </w:rPr>
        <w:t>“</w:t>
      </w:r>
      <w:r w:rsidRPr="00FD7C16">
        <w:rPr>
          <w:rFonts w:ascii="Times New Roman" w:hAnsi="Times New Roman" w:cs="Times New Roman"/>
          <w:sz w:val="24"/>
          <w:szCs w:val="24"/>
        </w:rPr>
        <w:t>Par Gulbenes novada attīstības programmas 2025.-2030.gadam projekta nodošanu publiskajai apspriešanai un atzinumu saņemšanai</w:t>
      </w:r>
      <w:r>
        <w:rPr>
          <w:rFonts w:ascii="Times New Roman" w:hAnsi="Times New Roman" w:cs="Times New Roman"/>
          <w:sz w:val="24"/>
          <w:szCs w:val="24"/>
        </w:rPr>
        <w:t>”.</w:t>
      </w:r>
      <w:r w:rsidRPr="00FD7C16">
        <w:rPr>
          <w:rFonts w:ascii="Times New Roman" w:hAnsi="Times New Roman" w:cs="Times New Roman"/>
          <w:sz w:val="24"/>
          <w:szCs w:val="24"/>
        </w:rPr>
        <w:t xml:space="preserve"> </w:t>
      </w:r>
      <w:r w:rsidR="00BE1F27">
        <w:rPr>
          <w:rFonts w:ascii="Times New Roman" w:hAnsi="Times New Roman" w:cs="Times New Roman"/>
          <w:sz w:val="24"/>
          <w:szCs w:val="24"/>
        </w:rPr>
        <w:t xml:space="preserve">No 2024.gada 26.septembra līdz 23.oktobrim </w:t>
      </w:r>
      <w:r w:rsidR="00BE1F27" w:rsidRPr="00BE1F27">
        <w:rPr>
          <w:rFonts w:ascii="Times New Roman" w:hAnsi="Times New Roman" w:cs="Times New Roman"/>
          <w:sz w:val="24"/>
          <w:szCs w:val="24"/>
        </w:rPr>
        <w:t>norisinājās Gulbenes novada attīstības programmas 20</w:t>
      </w:r>
      <w:r w:rsidR="00BE1F27">
        <w:rPr>
          <w:rFonts w:ascii="Times New Roman" w:hAnsi="Times New Roman" w:cs="Times New Roman"/>
          <w:sz w:val="24"/>
          <w:szCs w:val="24"/>
        </w:rPr>
        <w:t>25</w:t>
      </w:r>
      <w:r w:rsidR="00BE1F27" w:rsidRPr="00BE1F27">
        <w:rPr>
          <w:rFonts w:ascii="Times New Roman" w:hAnsi="Times New Roman" w:cs="Times New Roman"/>
          <w:sz w:val="24"/>
          <w:szCs w:val="24"/>
        </w:rPr>
        <w:t>.-20</w:t>
      </w:r>
      <w:r w:rsidR="00BE1F27">
        <w:rPr>
          <w:rFonts w:ascii="Times New Roman" w:hAnsi="Times New Roman" w:cs="Times New Roman"/>
          <w:sz w:val="24"/>
          <w:szCs w:val="24"/>
        </w:rPr>
        <w:t>30</w:t>
      </w:r>
      <w:r w:rsidR="00BE1F27" w:rsidRPr="00BE1F27">
        <w:rPr>
          <w:rFonts w:ascii="Times New Roman" w:hAnsi="Times New Roman" w:cs="Times New Roman"/>
          <w:sz w:val="24"/>
          <w:szCs w:val="24"/>
        </w:rPr>
        <w:t>. gadam projekta publiskā apspriešana, kuras laikā priekšlikumi netika saņemti.</w:t>
      </w:r>
    </w:p>
    <w:p w14:paraId="7E75DD59" w14:textId="5695ABA8" w:rsidR="00BE1F27" w:rsidRDefault="00BE1F27" w:rsidP="00583893">
      <w:pPr>
        <w:spacing w:after="0" w:line="360" w:lineRule="auto"/>
        <w:ind w:firstLine="567"/>
        <w:jc w:val="both"/>
        <w:rPr>
          <w:rFonts w:ascii="Times New Roman" w:hAnsi="Times New Roman" w:cs="Times New Roman"/>
          <w:bCs/>
          <w:sz w:val="24"/>
          <w:szCs w:val="24"/>
        </w:rPr>
      </w:pPr>
      <w:r w:rsidRPr="0098423E">
        <w:rPr>
          <w:rFonts w:ascii="Times New Roman" w:hAnsi="Times New Roman" w:cs="Times New Roman"/>
          <w:sz w:val="24"/>
          <w:szCs w:val="24"/>
        </w:rPr>
        <w:t>Gulbenes novada pašvaldība 2024.gada</w:t>
      </w:r>
      <w:r w:rsidR="00444AD4" w:rsidRPr="0098423E">
        <w:rPr>
          <w:rFonts w:ascii="Times New Roman" w:hAnsi="Times New Roman" w:cs="Times New Roman"/>
          <w:sz w:val="24"/>
          <w:szCs w:val="24"/>
        </w:rPr>
        <w:t xml:space="preserve"> </w:t>
      </w:r>
      <w:r w:rsidR="00EE28FE">
        <w:rPr>
          <w:rFonts w:ascii="Times New Roman" w:hAnsi="Times New Roman" w:cs="Times New Roman"/>
          <w:sz w:val="24"/>
          <w:szCs w:val="24"/>
        </w:rPr>
        <w:t>1.novembrī</w:t>
      </w:r>
      <w:r w:rsidRPr="0098423E">
        <w:rPr>
          <w:rFonts w:ascii="Times New Roman" w:hAnsi="Times New Roman" w:cs="Times New Roman"/>
          <w:sz w:val="24"/>
          <w:szCs w:val="24"/>
        </w:rPr>
        <w:t xml:space="preserve"> </w:t>
      </w:r>
      <w:r w:rsidR="00444AD4" w:rsidRPr="0098423E">
        <w:rPr>
          <w:rFonts w:ascii="Times New Roman" w:hAnsi="Times New Roman" w:cs="Times New Roman"/>
          <w:sz w:val="24"/>
          <w:szCs w:val="24"/>
        </w:rPr>
        <w:t>saņēma</w:t>
      </w:r>
      <w:r w:rsidRPr="0098423E">
        <w:rPr>
          <w:rFonts w:ascii="Times New Roman" w:hAnsi="Times New Roman" w:cs="Times New Roman"/>
          <w:sz w:val="24"/>
          <w:szCs w:val="24"/>
        </w:rPr>
        <w:t xml:space="preserve"> </w:t>
      </w:r>
      <w:r w:rsidR="00444AD4" w:rsidRPr="0098423E">
        <w:rPr>
          <w:rFonts w:ascii="Times New Roman" w:hAnsi="Times New Roman" w:cs="Times New Roman"/>
          <w:bCs/>
          <w:sz w:val="24"/>
          <w:szCs w:val="24"/>
        </w:rPr>
        <w:t>Vidzemes plānošanas reģiona atzinumu par Gulbenes novada attīstības programmas 2025. – 2030. gadam proj</w:t>
      </w:r>
      <w:r w:rsidR="00797ED3" w:rsidRPr="0098423E">
        <w:rPr>
          <w:rFonts w:ascii="Times New Roman" w:hAnsi="Times New Roman" w:cs="Times New Roman"/>
          <w:bCs/>
          <w:sz w:val="24"/>
          <w:szCs w:val="24"/>
        </w:rPr>
        <w:t>e</w:t>
      </w:r>
      <w:r w:rsidR="00444AD4" w:rsidRPr="0098423E">
        <w:rPr>
          <w:rFonts w:ascii="Times New Roman" w:hAnsi="Times New Roman" w:cs="Times New Roman"/>
          <w:bCs/>
          <w:sz w:val="24"/>
          <w:szCs w:val="24"/>
        </w:rPr>
        <w:t>ktu</w:t>
      </w:r>
      <w:r w:rsidR="00494CA7">
        <w:rPr>
          <w:rFonts w:ascii="Times New Roman" w:hAnsi="Times New Roman" w:cs="Times New Roman"/>
          <w:bCs/>
          <w:sz w:val="24"/>
          <w:szCs w:val="24"/>
        </w:rPr>
        <w:t xml:space="preserve"> </w:t>
      </w:r>
      <w:r w:rsidR="00494CA7" w:rsidRPr="00494CA7">
        <w:rPr>
          <w:rFonts w:ascii="Times New Roman" w:hAnsi="Times New Roman" w:cs="Times New Roman"/>
          <w:bCs/>
          <w:sz w:val="24"/>
          <w:szCs w:val="24"/>
        </w:rPr>
        <w:t>(</w:t>
      </w:r>
      <w:r w:rsidR="0026423E">
        <w:rPr>
          <w:rFonts w:ascii="Times New Roman" w:hAnsi="Times New Roman" w:cs="Times New Roman"/>
          <w:bCs/>
          <w:sz w:val="24"/>
          <w:szCs w:val="24"/>
        </w:rPr>
        <w:t>dokumentu vadības sistēmā</w:t>
      </w:r>
      <w:r w:rsidR="0026423E" w:rsidRPr="00494CA7">
        <w:rPr>
          <w:rFonts w:ascii="Times New Roman" w:hAnsi="Times New Roman" w:cs="Times New Roman"/>
          <w:bCs/>
          <w:sz w:val="24"/>
          <w:szCs w:val="24"/>
        </w:rPr>
        <w:t xml:space="preserve"> </w:t>
      </w:r>
      <w:r w:rsidR="00494CA7" w:rsidRPr="00494CA7">
        <w:rPr>
          <w:rFonts w:ascii="Times New Roman" w:hAnsi="Times New Roman" w:cs="Times New Roman"/>
          <w:bCs/>
          <w:sz w:val="24"/>
          <w:szCs w:val="24"/>
        </w:rPr>
        <w:t>reģ.nr. GND/4.14/24/3733-V)</w:t>
      </w:r>
      <w:r w:rsidR="00EE28FE">
        <w:rPr>
          <w:rFonts w:ascii="Times New Roman" w:hAnsi="Times New Roman" w:cs="Times New Roman"/>
          <w:bCs/>
          <w:sz w:val="24"/>
          <w:szCs w:val="24"/>
        </w:rPr>
        <w:t>, kura rezultātā tika veikta Gulbenes novada attīstības programmas 2025.-2030.gadam papildināšana un atkārtota publiskā apspriešana (Gulbenes novada pašvaldības domes 2024.gada 12.novembra lēmums Nr.</w:t>
      </w:r>
      <w:r w:rsidR="00EE28FE" w:rsidRPr="00EE28FE">
        <w:t xml:space="preserve"> </w:t>
      </w:r>
      <w:r w:rsidR="00EE28FE" w:rsidRPr="00EE28FE">
        <w:rPr>
          <w:rFonts w:ascii="Times New Roman" w:hAnsi="Times New Roman" w:cs="Times New Roman"/>
          <w:bCs/>
          <w:sz w:val="24"/>
          <w:szCs w:val="24"/>
        </w:rPr>
        <w:t>GND/2024/686</w:t>
      </w:r>
      <w:r w:rsidR="00EE28FE">
        <w:rPr>
          <w:rFonts w:ascii="Times New Roman" w:hAnsi="Times New Roman" w:cs="Times New Roman"/>
          <w:bCs/>
          <w:sz w:val="24"/>
          <w:szCs w:val="24"/>
        </w:rPr>
        <w:t>).</w:t>
      </w:r>
    </w:p>
    <w:p w14:paraId="04D8C64D" w14:textId="55E1F5E0" w:rsidR="00EE28FE" w:rsidRDefault="00EE28FE" w:rsidP="00583893">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No 2024.gada 21.novembra līdz 2024.gada 11.decembrim</w:t>
      </w:r>
      <w:r w:rsidRPr="00EE28FE">
        <w:t xml:space="preserve"> </w:t>
      </w:r>
      <w:r w:rsidRPr="00EE28FE">
        <w:rPr>
          <w:rFonts w:ascii="Times New Roman" w:hAnsi="Times New Roman" w:cs="Times New Roman"/>
          <w:bCs/>
          <w:sz w:val="24"/>
          <w:szCs w:val="24"/>
        </w:rPr>
        <w:t>norisinājās Gulbenes novada attīstības programmas 2025.-2030. gadam projekta</w:t>
      </w:r>
      <w:r>
        <w:rPr>
          <w:rFonts w:ascii="Times New Roman" w:hAnsi="Times New Roman" w:cs="Times New Roman"/>
          <w:bCs/>
          <w:sz w:val="24"/>
          <w:szCs w:val="24"/>
        </w:rPr>
        <w:t xml:space="preserve"> 2.redakcijas</w:t>
      </w:r>
      <w:r w:rsidRPr="00EE28FE">
        <w:rPr>
          <w:rFonts w:ascii="Times New Roman" w:hAnsi="Times New Roman" w:cs="Times New Roman"/>
          <w:bCs/>
          <w:sz w:val="24"/>
          <w:szCs w:val="24"/>
        </w:rPr>
        <w:t xml:space="preserve"> publiskā apspriešana, kuras laikā</w:t>
      </w:r>
      <w:r w:rsidR="0026423E">
        <w:rPr>
          <w:rFonts w:ascii="Times New Roman" w:hAnsi="Times New Roman" w:cs="Times New Roman"/>
          <w:bCs/>
          <w:sz w:val="24"/>
          <w:szCs w:val="24"/>
        </w:rPr>
        <w:t xml:space="preserve"> </w:t>
      </w:r>
      <w:r w:rsidRPr="00EE28FE">
        <w:rPr>
          <w:rFonts w:ascii="Times New Roman" w:hAnsi="Times New Roman" w:cs="Times New Roman"/>
          <w:bCs/>
          <w:sz w:val="24"/>
          <w:szCs w:val="24"/>
        </w:rPr>
        <w:t>tika saņemti</w:t>
      </w:r>
      <w:r>
        <w:rPr>
          <w:rFonts w:ascii="Times New Roman" w:hAnsi="Times New Roman" w:cs="Times New Roman"/>
          <w:bCs/>
          <w:sz w:val="24"/>
          <w:szCs w:val="24"/>
        </w:rPr>
        <w:t xml:space="preserve"> 19 priekšlikumi (priekšlikumi pievienoti pielikumā).</w:t>
      </w:r>
    </w:p>
    <w:p w14:paraId="5A85C1A5" w14:textId="25F1866E" w:rsidR="00583893" w:rsidRDefault="004F71F9" w:rsidP="005838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w:t>
      </w:r>
      <w:r w:rsidR="00583893">
        <w:rPr>
          <w:rFonts w:ascii="Times New Roman" w:hAnsi="Times New Roman" w:cs="Times New Roman"/>
          <w:sz w:val="24"/>
          <w:szCs w:val="24"/>
        </w:rPr>
        <w:t xml:space="preserve">uz Pašvaldību likuma 10.panta pirmās daļas 3.punktu, kas nosaka, ka domes kompetencē ir apstiprināt pašvaldības attīstības plānošanas dokumentus, tostarp attīstības programmu un ilgtspējīgas attīstības stratēģiju, </w:t>
      </w:r>
      <w:r w:rsidR="003E0175" w:rsidRPr="003E0175">
        <w:rPr>
          <w:rFonts w:ascii="Times New Roman" w:hAnsi="Times New Roman" w:cs="Times New Roman"/>
          <w:sz w:val="24"/>
          <w:szCs w:val="24"/>
        </w:rPr>
        <w:t xml:space="preserve">Teritorijas attīstības plānošanas likuma 12.panta pirmo daļu, kas cita starpā nosaka, ka vietējā pašvaldība izstrādā un apstiprina attīstības programmu, 22.panta trešo daļu, kas nosaka, ka vietējās pašvaldības attīstības programmu apstiprina ar pašvaldības domes lēmumu, Ministru kabineta 2014.gada 14.oktobra noteikumu </w:t>
      </w:r>
      <w:r w:rsidR="003E0175" w:rsidRPr="003E0175">
        <w:rPr>
          <w:rFonts w:ascii="Times New Roman" w:hAnsi="Times New Roman" w:cs="Times New Roman"/>
          <w:sz w:val="24"/>
          <w:szCs w:val="24"/>
        </w:rPr>
        <w:lastRenderedPageBreak/>
        <w:t xml:space="preserve">Nr.628 “Noteikumi par pašvaldību teritorijas attīstības plānošanas dokumentiem” 68.2.apakšpunktu, kas nosaka, ka pēc plānošanas reģiona atzinuma saņemšanas pašvaldība izvērtē tajā izteiktos iebildumus un priekšlikumus, panākot vienošanas par to ņemšanu vai neņemšanu vērā, un ņemot vērā saskaņošanas ar plānošanas reģionu un publiskās apspriešanas rezultātus, pašvaldības dome pieņem apstiprināt ilgtspējīgas attīstības stratēģiju vai attīstības programmu, </w:t>
      </w:r>
      <w:r w:rsidR="00DA0BF0">
        <w:rPr>
          <w:rFonts w:ascii="Times New Roman" w:hAnsi="Times New Roman" w:cs="Times New Roman"/>
          <w:sz w:val="24"/>
          <w:szCs w:val="24"/>
        </w:rPr>
        <w:t>ņemot vērā</w:t>
      </w:r>
      <w:r w:rsidR="003E0175" w:rsidRPr="003E0175">
        <w:rPr>
          <w:rFonts w:ascii="Times New Roman" w:hAnsi="Times New Roman" w:cs="Times New Roman"/>
          <w:sz w:val="24"/>
          <w:szCs w:val="24"/>
        </w:rPr>
        <w:t xml:space="preserve"> </w:t>
      </w:r>
      <w:r w:rsidR="00EE28FE">
        <w:rPr>
          <w:rFonts w:ascii="Times New Roman" w:hAnsi="Times New Roman" w:cs="Times New Roman"/>
          <w:sz w:val="24"/>
          <w:szCs w:val="24"/>
        </w:rPr>
        <w:t>Attīstības un tau</w:t>
      </w:r>
      <w:ins w:id="0" w:author="Inga Lapse" w:date="2024-12-13T15:45:00Z" w16du:dateUtc="2024-12-13T13:45:00Z">
        <w:r w:rsidR="00DA0BF0">
          <w:rPr>
            <w:rFonts w:ascii="Times New Roman" w:hAnsi="Times New Roman" w:cs="Times New Roman"/>
            <w:sz w:val="24"/>
            <w:szCs w:val="24"/>
          </w:rPr>
          <w:t>t</w:t>
        </w:r>
      </w:ins>
      <w:r w:rsidR="00EE28FE">
        <w:rPr>
          <w:rFonts w:ascii="Times New Roman" w:hAnsi="Times New Roman" w:cs="Times New Roman"/>
          <w:sz w:val="24"/>
          <w:szCs w:val="24"/>
        </w:rPr>
        <w:t xml:space="preserve">saimniecības komitejas un </w:t>
      </w:r>
      <w:r w:rsidR="0094577A">
        <w:rPr>
          <w:rFonts w:ascii="Times New Roman" w:hAnsi="Times New Roman" w:cs="Times New Roman"/>
          <w:sz w:val="24"/>
          <w:szCs w:val="24"/>
        </w:rPr>
        <w:t>Finanšu komitejas</w:t>
      </w:r>
      <w:r w:rsidR="00583893">
        <w:rPr>
          <w:rFonts w:ascii="Times New Roman" w:hAnsi="Times New Roman" w:cs="Times New Roman"/>
          <w:sz w:val="24"/>
          <w:szCs w:val="24"/>
        </w:rPr>
        <w:t xml:space="preserve"> ieteikumu, atklāti balsojot: </w:t>
      </w:r>
      <w:r w:rsidR="009027FF" w:rsidRPr="009027FF">
        <w:rPr>
          <w:rFonts w:ascii="Times New Roman" w:eastAsia="Times New Roman" w:hAnsi="Times New Roman" w:cs="Times New Roman"/>
          <w:noProof/>
          <w:kern w:val="0"/>
          <w:sz w:val="24"/>
          <w14:ligatures w14:val="none"/>
        </w:rPr>
        <w:t xml:space="preserve">ar </w:t>
      </w:r>
      <w:r w:rsidR="003E0175">
        <w:rPr>
          <w:rFonts w:ascii="Times New Roman" w:eastAsia="Times New Roman" w:hAnsi="Times New Roman" w:cs="Times New Roman"/>
          <w:noProof/>
          <w:kern w:val="0"/>
          <w:sz w:val="24"/>
          <w14:ligatures w14:val="none"/>
        </w:rPr>
        <w:t>__</w:t>
      </w:r>
      <w:r w:rsidR="009027FF" w:rsidRPr="009027FF">
        <w:rPr>
          <w:rFonts w:ascii="Times New Roman" w:eastAsia="Times New Roman" w:hAnsi="Times New Roman" w:cs="Times New Roman"/>
          <w:noProof/>
          <w:kern w:val="0"/>
          <w:sz w:val="24"/>
          <w14:ligatures w14:val="none"/>
        </w:rPr>
        <w:t xml:space="preserve"> balsīm "Par", "Pret" –</w:t>
      </w:r>
      <w:r w:rsidR="0026423E">
        <w:rPr>
          <w:rFonts w:ascii="Times New Roman" w:eastAsia="Times New Roman" w:hAnsi="Times New Roman" w:cs="Times New Roman"/>
          <w:noProof/>
          <w:kern w:val="0"/>
          <w:sz w:val="24"/>
          <w14:ligatures w14:val="none"/>
        </w:rPr>
        <w:t xml:space="preserve"> </w:t>
      </w:r>
      <w:r w:rsidR="009027FF" w:rsidRPr="009027FF">
        <w:rPr>
          <w:rFonts w:ascii="Times New Roman" w:eastAsia="Times New Roman" w:hAnsi="Times New Roman" w:cs="Times New Roman"/>
          <w:noProof/>
          <w:kern w:val="0"/>
          <w:sz w:val="24"/>
          <w14:ligatures w14:val="none"/>
        </w:rPr>
        <w:t xml:space="preserve">, "Atturas" –, "Nepiedalās" – </w:t>
      </w:r>
      <w:r w:rsidR="0026423E">
        <w:rPr>
          <w:rFonts w:ascii="Times New Roman" w:eastAsia="Times New Roman" w:hAnsi="Times New Roman" w:cs="Times New Roman"/>
          <w:noProof/>
          <w:kern w:val="0"/>
          <w:sz w:val="24"/>
          <w14:ligatures w14:val="none"/>
        </w:rPr>
        <w:t>,</w:t>
      </w:r>
      <w:r w:rsidR="009027FF" w:rsidRPr="009027FF">
        <w:rPr>
          <w:rFonts w:ascii="Times New Roman" w:eastAsia="Times New Roman" w:hAnsi="Times New Roman" w:cs="Times New Roman"/>
          <w:kern w:val="0"/>
          <w:sz w:val="24"/>
          <w14:ligatures w14:val="none"/>
        </w:rPr>
        <w:t xml:space="preserve"> </w:t>
      </w:r>
      <w:r w:rsidR="00583893">
        <w:rPr>
          <w:rFonts w:ascii="Times New Roman" w:hAnsi="Times New Roman" w:cs="Times New Roman"/>
          <w:sz w:val="24"/>
          <w:szCs w:val="24"/>
        </w:rPr>
        <w:t xml:space="preserve">Gulbenes novada </w:t>
      </w:r>
      <w:r w:rsidR="001B30EB">
        <w:rPr>
          <w:rFonts w:ascii="Times New Roman" w:hAnsi="Times New Roman" w:cs="Times New Roman"/>
          <w:sz w:val="24"/>
          <w:szCs w:val="24"/>
        </w:rPr>
        <w:t xml:space="preserve">pašvaldības </w:t>
      </w:r>
      <w:r w:rsidR="00583893">
        <w:rPr>
          <w:rFonts w:ascii="Times New Roman" w:hAnsi="Times New Roman" w:cs="Times New Roman"/>
          <w:sz w:val="24"/>
          <w:szCs w:val="24"/>
        </w:rPr>
        <w:t>dome NOLEMJ:</w:t>
      </w:r>
    </w:p>
    <w:p w14:paraId="609FD23C" w14:textId="6FEE4F42" w:rsidR="00583893" w:rsidRDefault="00583893"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APSTIPRINĀT </w:t>
      </w:r>
      <w:r w:rsidR="00610624">
        <w:rPr>
          <w:rFonts w:ascii="Times New Roman" w:hAnsi="Times New Roman" w:cs="Times New Roman"/>
          <w:color w:val="000000"/>
          <w:sz w:val="24"/>
          <w:szCs w:val="24"/>
        </w:rPr>
        <w:t xml:space="preserve">izstrādātā dokumenta </w:t>
      </w:r>
      <w:r w:rsidR="0094577A">
        <w:rPr>
          <w:rFonts w:ascii="Times New Roman" w:hAnsi="Times New Roman" w:cs="Times New Roman"/>
          <w:color w:val="000000"/>
          <w:sz w:val="24"/>
          <w:szCs w:val="24"/>
        </w:rPr>
        <w:t>“</w:t>
      </w:r>
      <w:r>
        <w:rPr>
          <w:rFonts w:ascii="Times New Roman" w:hAnsi="Times New Roman" w:cs="Times New Roman"/>
          <w:color w:val="000000"/>
          <w:sz w:val="24"/>
          <w:szCs w:val="24"/>
        </w:rPr>
        <w:t xml:space="preserve">Gulbenes novada </w:t>
      </w:r>
      <w:r w:rsidR="0094577A">
        <w:rPr>
          <w:rFonts w:ascii="Times New Roman" w:hAnsi="Times New Roman" w:cs="Times New Roman"/>
          <w:color w:val="000000"/>
          <w:sz w:val="24"/>
          <w:szCs w:val="24"/>
        </w:rPr>
        <w:t xml:space="preserve">attīstības programma 2025.-2030.gadam” </w:t>
      </w:r>
      <w:r w:rsidR="00C20C55">
        <w:rPr>
          <w:rFonts w:ascii="Times New Roman" w:hAnsi="Times New Roman" w:cs="Times New Roman"/>
          <w:color w:val="000000"/>
          <w:sz w:val="24"/>
          <w:szCs w:val="24"/>
        </w:rPr>
        <w:t>gala</w:t>
      </w:r>
      <w:r w:rsidR="0094577A">
        <w:rPr>
          <w:rFonts w:ascii="Times New Roman" w:hAnsi="Times New Roman" w:cs="Times New Roman"/>
          <w:color w:val="000000"/>
          <w:sz w:val="24"/>
          <w:szCs w:val="24"/>
        </w:rPr>
        <w:t xml:space="preserve"> redakciju saskaņā ar pielikumiem: </w:t>
      </w:r>
    </w:p>
    <w:p w14:paraId="6EB3CD3C" w14:textId="6303DE50"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94577A">
        <w:rPr>
          <w:rFonts w:ascii="Times New Roman" w:hAnsi="Times New Roman" w:cs="Times New Roman"/>
          <w:color w:val="000000"/>
          <w:sz w:val="24"/>
          <w:szCs w:val="24"/>
        </w:rPr>
        <w:t xml:space="preserve">“Gulbenes novada attīstības programma 2025.-2030.gadam” </w:t>
      </w:r>
      <w:r w:rsidR="00C20C55">
        <w:rPr>
          <w:rFonts w:ascii="Times New Roman" w:hAnsi="Times New Roman" w:cs="Times New Roman"/>
          <w:color w:val="000000"/>
          <w:sz w:val="24"/>
          <w:szCs w:val="24"/>
        </w:rPr>
        <w:t>gala</w:t>
      </w:r>
      <w:r w:rsidR="0094577A">
        <w:rPr>
          <w:rFonts w:ascii="Times New Roman" w:hAnsi="Times New Roman" w:cs="Times New Roman"/>
          <w:color w:val="000000"/>
          <w:sz w:val="24"/>
          <w:szCs w:val="24"/>
        </w:rPr>
        <w:t xml:space="preserve"> redakcija;</w:t>
      </w:r>
    </w:p>
    <w:p w14:paraId="77A21344" w14:textId="26748632"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94577A">
        <w:rPr>
          <w:rFonts w:ascii="Times New Roman" w:hAnsi="Times New Roman" w:cs="Times New Roman"/>
          <w:color w:val="000000"/>
          <w:sz w:val="24"/>
          <w:szCs w:val="24"/>
        </w:rPr>
        <w:t>Rīcības plāns 2025.-2030.gadam</w:t>
      </w:r>
      <w:r>
        <w:rPr>
          <w:rFonts w:ascii="Times New Roman" w:hAnsi="Times New Roman" w:cs="Times New Roman"/>
          <w:color w:val="000000"/>
          <w:sz w:val="24"/>
          <w:szCs w:val="24"/>
        </w:rPr>
        <w:t>;</w:t>
      </w:r>
    </w:p>
    <w:p w14:paraId="608778DC" w14:textId="5F4CEB8D"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94577A">
        <w:rPr>
          <w:rFonts w:ascii="Times New Roman" w:hAnsi="Times New Roman" w:cs="Times New Roman"/>
          <w:color w:val="000000"/>
          <w:sz w:val="24"/>
          <w:szCs w:val="24"/>
        </w:rPr>
        <w:t>Investīciju plāns 2025.-2027.gadam</w:t>
      </w:r>
      <w:r>
        <w:rPr>
          <w:rFonts w:ascii="Times New Roman" w:hAnsi="Times New Roman" w:cs="Times New Roman"/>
          <w:color w:val="000000"/>
          <w:sz w:val="24"/>
          <w:szCs w:val="24"/>
        </w:rPr>
        <w:t xml:space="preserve">. </w:t>
      </w:r>
    </w:p>
    <w:p w14:paraId="5F160428" w14:textId="0C448C35" w:rsidR="00C20C55" w:rsidRDefault="00C20C55"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PUBLICĒT </w:t>
      </w:r>
      <w:r w:rsidRPr="001B30EB">
        <w:rPr>
          <w:rFonts w:ascii="Times New Roman" w:hAnsi="Times New Roman" w:cs="Times New Roman"/>
          <w:color w:val="000000"/>
          <w:sz w:val="24"/>
          <w:szCs w:val="24"/>
        </w:rPr>
        <w:t>Gulbenes novada attīstības programm</w:t>
      </w:r>
      <w:r>
        <w:rPr>
          <w:rFonts w:ascii="Times New Roman" w:hAnsi="Times New Roman" w:cs="Times New Roman"/>
          <w:color w:val="000000"/>
          <w:sz w:val="24"/>
          <w:szCs w:val="24"/>
        </w:rPr>
        <w:t>u</w:t>
      </w:r>
      <w:r w:rsidRPr="001B30EB">
        <w:rPr>
          <w:rFonts w:ascii="Times New Roman" w:hAnsi="Times New Roman" w:cs="Times New Roman"/>
          <w:color w:val="000000"/>
          <w:sz w:val="24"/>
          <w:szCs w:val="24"/>
        </w:rPr>
        <w:t xml:space="preserve"> 2025.-2030.gadam</w:t>
      </w:r>
      <w:r>
        <w:rPr>
          <w:rFonts w:ascii="Times New Roman" w:hAnsi="Times New Roman" w:cs="Times New Roman"/>
          <w:color w:val="000000"/>
          <w:sz w:val="24"/>
          <w:szCs w:val="24"/>
        </w:rPr>
        <w:t xml:space="preserve"> Teritorijas attīstības plānošanas sistēmā (TAPIS).</w:t>
      </w:r>
    </w:p>
    <w:p w14:paraId="1BFAE007" w14:textId="17261489" w:rsidR="00583893" w:rsidRDefault="00583893"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PUBLICĒT paziņojumu par</w:t>
      </w:r>
      <w:r w:rsidR="001B30EB" w:rsidRPr="001B30EB">
        <w:t xml:space="preserve"> </w:t>
      </w:r>
      <w:r w:rsidR="001B30EB" w:rsidRPr="001B30EB">
        <w:rPr>
          <w:rFonts w:ascii="Times New Roman" w:hAnsi="Times New Roman" w:cs="Times New Roman"/>
          <w:color w:val="000000"/>
          <w:sz w:val="24"/>
          <w:szCs w:val="24"/>
        </w:rPr>
        <w:t xml:space="preserve">Gulbenes novada attīstības programmas 2025.-2030.gadam </w:t>
      </w:r>
      <w:bookmarkStart w:id="1" w:name="_Hlk177116727"/>
      <w:r w:rsidR="00B01624">
        <w:rPr>
          <w:rFonts w:ascii="Times New Roman" w:hAnsi="Times New Roman" w:cs="Times New Roman"/>
          <w:color w:val="000000"/>
          <w:sz w:val="24"/>
          <w:szCs w:val="24"/>
        </w:rPr>
        <w:t>apstiprināšanu</w:t>
      </w:r>
      <w:r>
        <w:rPr>
          <w:rFonts w:ascii="Times New Roman" w:hAnsi="Times New Roman" w:cs="Times New Roman"/>
          <w:color w:val="000000"/>
          <w:sz w:val="24"/>
          <w:szCs w:val="24"/>
        </w:rPr>
        <w:t xml:space="preserve"> </w:t>
      </w:r>
      <w:bookmarkEnd w:id="1"/>
      <w:r w:rsidR="001B30E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0026423E">
        <w:rPr>
          <w:rFonts w:ascii="Times New Roman" w:hAnsi="Times New Roman" w:cs="Times New Roman"/>
          <w:color w:val="000000"/>
          <w:sz w:val="24"/>
          <w:szCs w:val="24"/>
        </w:rPr>
        <w:t xml:space="preserve">tīmekļvietnē </w:t>
      </w:r>
      <w:hyperlink r:id="rId6" w:history="1">
        <w:r>
          <w:rPr>
            <w:rStyle w:val="Hipersaite"/>
            <w:rFonts w:ascii="Times New Roman" w:hAnsi="Times New Roman" w:cs="Times New Roman"/>
            <w:sz w:val="24"/>
            <w:szCs w:val="24"/>
          </w:rPr>
          <w:t>www.gulbene.lv</w:t>
        </w:r>
      </w:hyperlink>
      <w:r>
        <w:rPr>
          <w:rFonts w:ascii="Times New Roman" w:hAnsi="Times New Roman" w:cs="Times New Roman"/>
          <w:color w:val="000000"/>
          <w:sz w:val="24"/>
          <w:szCs w:val="24"/>
        </w:rPr>
        <w:t xml:space="preserve"> un Gulbenes novada pašvaldības informatīvajā izdevumā “Gulbenes Novada Ziņas”.</w:t>
      </w:r>
    </w:p>
    <w:p w14:paraId="39080FAD" w14:textId="38BDC70D" w:rsidR="004E2715" w:rsidRDefault="004E2715"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Lēmuma izpildes kontroli veikt Gulbenes novada pašvaldības izpilddirektoram.</w:t>
      </w:r>
    </w:p>
    <w:p w14:paraId="70848F15" w14:textId="77777777" w:rsidR="00583893" w:rsidRDefault="00583893" w:rsidP="00583893">
      <w:pPr>
        <w:spacing w:after="0" w:line="256" w:lineRule="auto"/>
        <w:rPr>
          <w:rFonts w:ascii="Times New Roman" w:hAnsi="Times New Roman" w:cs="Times New Roman"/>
          <w:sz w:val="24"/>
          <w:szCs w:val="24"/>
        </w:rPr>
      </w:pPr>
    </w:p>
    <w:p w14:paraId="40EE22CF" w14:textId="69CF17C7" w:rsidR="00583893" w:rsidRPr="00E56590" w:rsidRDefault="00AF64BE" w:rsidP="00583893">
      <w:pPr>
        <w:spacing w:after="0" w:line="360" w:lineRule="auto"/>
        <w:rPr>
          <w:rFonts w:ascii="Times New Roman" w:eastAsia="Times New Roman" w:hAnsi="Times New Roman" w:cs="Times New Roman"/>
          <w:kern w:val="0"/>
          <w:sz w:val="24"/>
          <w:szCs w:val="24"/>
          <w:lang w:eastAsia="lv-LV"/>
          <w14:ligatures w14:val="none"/>
        </w:rPr>
      </w:pPr>
      <w:r w:rsidRPr="00AF64BE">
        <w:rPr>
          <w:rFonts w:ascii="Times New Roman" w:eastAsia="Times New Roman" w:hAnsi="Times New Roman" w:cs="Times New Roman"/>
          <w:kern w:val="0"/>
          <w:sz w:val="24"/>
          <w:szCs w:val="24"/>
          <w:lang w:eastAsia="lv-LV"/>
          <w14:ligatures w14:val="none"/>
        </w:rPr>
        <w:t>Gulbenes novada pašvaldības 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583893" w:rsidRPr="00E56590">
        <w:rPr>
          <w:rFonts w:ascii="Times New Roman" w:eastAsia="Times New Roman" w:hAnsi="Times New Roman" w:cs="Times New Roman"/>
          <w:kern w:val="0"/>
          <w:sz w:val="24"/>
          <w:szCs w:val="24"/>
          <w:lang w:eastAsia="lv-LV"/>
          <w14:ligatures w14:val="none"/>
        </w:rPr>
        <w:tab/>
        <w:t>A.Caunītis</w:t>
      </w:r>
    </w:p>
    <w:p w14:paraId="381C03FF" w14:textId="77777777" w:rsidR="00583893" w:rsidRDefault="00583893" w:rsidP="00583893">
      <w:pPr>
        <w:spacing w:after="0"/>
        <w:jc w:val="both"/>
        <w:rPr>
          <w:rFonts w:ascii="Times New Roman" w:hAnsi="Times New Roman" w:cs="Times New Roman"/>
          <w:sz w:val="24"/>
          <w:szCs w:val="24"/>
        </w:rPr>
      </w:pPr>
    </w:p>
    <w:p w14:paraId="0A276629" w14:textId="77777777" w:rsidR="00583893" w:rsidRDefault="00583893" w:rsidP="00583893">
      <w:pPr>
        <w:spacing w:after="0"/>
        <w:rPr>
          <w:rFonts w:ascii="Arial" w:eastAsia="Times New Roman" w:hAnsi="Arial" w:cs="Arial"/>
        </w:rPr>
      </w:pPr>
    </w:p>
    <w:p w14:paraId="2486E4A6" w14:textId="77777777" w:rsidR="00583893" w:rsidRDefault="00583893" w:rsidP="00583893">
      <w:pPr>
        <w:spacing w:after="0"/>
      </w:pPr>
    </w:p>
    <w:p w14:paraId="65FE7F28" w14:textId="77777777" w:rsidR="00583893" w:rsidRDefault="00583893" w:rsidP="00583893">
      <w:pPr>
        <w:spacing w:after="0" w:line="276" w:lineRule="auto"/>
        <w:rPr>
          <w:rFonts w:ascii="Times New Roman" w:hAnsi="Times New Roman" w:cs="Times New Roman"/>
          <w:sz w:val="24"/>
          <w:szCs w:val="24"/>
        </w:rPr>
      </w:pPr>
    </w:p>
    <w:p w14:paraId="6E5A9B3F" w14:textId="0977E674" w:rsidR="00583893" w:rsidRDefault="00583893" w:rsidP="00583893">
      <w:pPr>
        <w:spacing w:after="0"/>
        <w:rPr>
          <w:rFonts w:ascii="Times New Roman" w:eastAsia="Times New Roman" w:hAnsi="Times New Roman" w:cs="Times New Roman"/>
          <w:kern w:val="0"/>
          <w:sz w:val="24"/>
          <w:szCs w:val="24"/>
          <w:lang w:eastAsia="lv-LV"/>
          <w14:ligatures w14:val="none"/>
        </w:rPr>
      </w:pPr>
    </w:p>
    <w:sectPr w:rsidR="00583893" w:rsidSect="002642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59D3766"/>
    <w:multiLevelType w:val="multilevel"/>
    <w:tmpl w:val="088A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344787892">
    <w:abstractNumId w:val="4"/>
  </w:num>
  <w:num w:numId="2" w16cid:durableId="92985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1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2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36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561902">
    <w:abstractNumId w:val="5"/>
  </w:num>
  <w:num w:numId="7" w16cid:durableId="705106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754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ga Lapse">
    <w15:presenceInfo w15:providerId="AD" w15:userId="S-1-5-21-3764522683-4142252702-1523949964-1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695C"/>
    <w:rsid w:val="00045ECB"/>
    <w:rsid w:val="00076E90"/>
    <w:rsid w:val="000966BA"/>
    <w:rsid w:val="000B0E8E"/>
    <w:rsid w:val="000C6158"/>
    <w:rsid w:val="00132CBB"/>
    <w:rsid w:val="00144988"/>
    <w:rsid w:val="00147AF4"/>
    <w:rsid w:val="001B30EB"/>
    <w:rsid w:val="001C7CC8"/>
    <w:rsid w:val="001F4043"/>
    <w:rsid w:val="0022036C"/>
    <w:rsid w:val="00234915"/>
    <w:rsid w:val="00235100"/>
    <w:rsid w:val="0026423E"/>
    <w:rsid w:val="002D260E"/>
    <w:rsid w:val="00345C4E"/>
    <w:rsid w:val="0039139E"/>
    <w:rsid w:val="003E0175"/>
    <w:rsid w:val="003E01A8"/>
    <w:rsid w:val="003F7D8D"/>
    <w:rsid w:val="00444AD4"/>
    <w:rsid w:val="0045056B"/>
    <w:rsid w:val="00494CA7"/>
    <w:rsid w:val="004E2715"/>
    <w:rsid w:val="004F71F9"/>
    <w:rsid w:val="00523E0B"/>
    <w:rsid w:val="005404EA"/>
    <w:rsid w:val="005407B5"/>
    <w:rsid w:val="005530A4"/>
    <w:rsid w:val="00583893"/>
    <w:rsid w:val="005D7E59"/>
    <w:rsid w:val="00610624"/>
    <w:rsid w:val="00677651"/>
    <w:rsid w:val="006F14B5"/>
    <w:rsid w:val="006F7689"/>
    <w:rsid w:val="00777EED"/>
    <w:rsid w:val="00797ED3"/>
    <w:rsid w:val="007C78B8"/>
    <w:rsid w:val="00855527"/>
    <w:rsid w:val="00857B9B"/>
    <w:rsid w:val="0089313F"/>
    <w:rsid w:val="009027FF"/>
    <w:rsid w:val="00930867"/>
    <w:rsid w:val="0094395A"/>
    <w:rsid w:val="0094577A"/>
    <w:rsid w:val="0095276D"/>
    <w:rsid w:val="00977683"/>
    <w:rsid w:val="0098423E"/>
    <w:rsid w:val="009A3E1A"/>
    <w:rsid w:val="009F336D"/>
    <w:rsid w:val="009F5334"/>
    <w:rsid w:val="00A31867"/>
    <w:rsid w:val="00A67992"/>
    <w:rsid w:val="00A712CB"/>
    <w:rsid w:val="00AD44D7"/>
    <w:rsid w:val="00AF64BE"/>
    <w:rsid w:val="00B01624"/>
    <w:rsid w:val="00B20B1E"/>
    <w:rsid w:val="00B61D88"/>
    <w:rsid w:val="00B73233"/>
    <w:rsid w:val="00BE1F27"/>
    <w:rsid w:val="00BF523F"/>
    <w:rsid w:val="00C20C55"/>
    <w:rsid w:val="00DA0BF0"/>
    <w:rsid w:val="00DE0854"/>
    <w:rsid w:val="00E36D8E"/>
    <w:rsid w:val="00E53AEC"/>
    <w:rsid w:val="00E56590"/>
    <w:rsid w:val="00EB4C40"/>
    <w:rsid w:val="00EE28FE"/>
    <w:rsid w:val="00F120DF"/>
    <w:rsid w:val="00F752F2"/>
    <w:rsid w:val="00F84730"/>
    <w:rsid w:val="00FD3047"/>
    <w:rsid w:val="00FD7C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3047"/>
    <w:rPr>
      <w:color w:val="0563C1" w:themeColor="hyperlink"/>
      <w:u w:val="single"/>
    </w:rPr>
  </w:style>
  <w:style w:type="table" w:customStyle="1" w:styleId="Reatabula1">
    <w:name w:val="Režģa tabula1"/>
    <w:basedOn w:val="Parastatabula"/>
    <w:next w:val="Reatabula"/>
    <w:uiPriority w:val="39"/>
    <w:rsid w:val="00583893"/>
    <w:pPr>
      <w:spacing w:after="0" w:line="240" w:lineRule="auto"/>
    </w:pPr>
    <w:rPr>
      <w:rFonts w:ascii="Arial" w:eastAsia="Arial" w:hAnsi="Arial" w:cs="Arial"/>
      <w:kern w:val="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55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5056879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415822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976314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56621466">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46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2402</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2023-08-02T05:53:00Z</cp:lastPrinted>
  <dcterms:created xsi:type="dcterms:W3CDTF">2024-12-16T13:17:00Z</dcterms:created>
  <dcterms:modified xsi:type="dcterms:W3CDTF">2024-12-16T13:17:00Z</dcterms:modified>
</cp:coreProperties>
</file>